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093C">
      <w:pPr>
        <w:spacing w:line="360" w:lineRule="auto"/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746"/>
        <w:gridCol w:w="9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1814" w:type="dxa"/>
          </w:tcPr>
          <w:p w:rsidR="00000000" w:rsidRDefault="0018093C"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2.8pt" fillcolor="window">
                  <v:imagedata r:id="rId7" o:title=""/>
                </v:shape>
              </w:pict>
            </w:r>
          </w:p>
        </w:tc>
        <w:tc>
          <w:tcPr>
            <w:tcW w:w="5746" w:type="dxa"/>
          </w:tcPr>
          <w:p w:rsidR="00000000" w:rsidRDefault="0018093C">
            <w:pPr>
              <w:pStyle w:val="ZC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  <w:sz w:val="22"/>
              </w:rPr>
              <w:t>INTERNATIONAL</w:t>
            </w:r>
          </w:p>
          <w:p w:rsidR="00000000" w:rsidRDefault="0018093C">
            <w:pPr>
              <w:pStyle w:val="ZCom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EUROPEAN COMMISSION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>
              <w:rPr>
                <w:rFonts w:ascii="Times New Roman" w:hAnsi="Times New Roman"/>
                <w:sz w:val="22"/>
              </w:rPr>
              <w:t>SCIENCE  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18093C">
            <w:pPr>
              <w:pStyle w:val="ZDGNam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DIRECTORATE-GENERAL 'Research'</w:t>
            </w:r>
            <w:r>
              <w:rPr>
                <w:rFonts w:ascii="Times New Roman" w:hAnsi="Times New Roman"/>
              </w:rPr>
              <w:tab/>
              <w:t xml:space="preserve">          </w:t>
            </w:r>
            <w:r>
              <w:rPr>
                <w:rFonts w:ascii="Times New Roman" w:hAnsi="Times New Roman"/>
                <w:sz w:val="22"/>
              </w:rPr>
              <w:t>TECHNOLOGY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CENTER</w:t>
            </w:r>
          </w:p>
          <w:p w:rsidR="00000000" w:rsidRDefault="0018093C">
            <w:pPr>
              <w:pStyle w:val="ZDGName"/>
              <w:rPr>
                <w:del w:id="1" w:author="Peter Hofmann" w:date="2002-05-22T19:50:00Z"/>
                <w:rFonts w:ascii="Times New Roman" w:hAnsi="Times New Roman"/>
              </w:rPr>
            </w:pPr>
            <w:del w:id="2" w:author="Peter Hofmann" w:date="2002-05-22T19:50:00Z">
              <w:r>
                <w:rPr>
                  <w:rFonts w:ascii="Times New Roman" w:hAnsi="Times New Roman"/>
                </w:rPr>
                <w:delText xml:space="preserve">Directorate J : Preserving the Ecosystem – Research Actions for Energy   </w:delText>
              </w:r>
            </w:del>
            <w:del w:id="3" w:author="Peter Hofmann" w:date="2002-05-22T19:47:00Z">
              <w:r>
                <w:rPr>
                  <w:rFonts w:ascii="Times New Roman" w:hAnsi="Times New Roman"/>
                </w:rPr>
                <w:delText xml:space="preserve">       </w:delText>
              </w:r>
            </w:del>
            <w:del w:id="4" w:author="Peter Hofmann" w:date="2002-05-22T19:50:00Z">
              <w:r>
                <w:rPr>
                  <w:rFonts w:ascii="Times New Roman" w:hAnsi="Times New Roman"/>
                </w:rPr>
                <w:delText xml:space="preserve">                </w:delText>
              </w:r>
            </w:del>
          </w:p>
          <w:p w:rsidR="00000000" w:rsidRDefault="0018093C">
            <w:pPr>
              <w:pStyle w:val="ZDGName"/>
              <w:rPr>
                <w:rFonts w:ascii="Times New Roman" w:hAnsi="Times New Roman"/>
                <w:b/>
              </w:rPr>
            </w:pPr>
            <w:del w:id="5" w:author="Peter Hofmann" w:date="2002-05-22T19:50:00Z">
              <w:r>
                <w:rPr>
                  <w:rFonts w:ascii="Times New Roman" w:hAnsi="Times New Roman"/>
                </w:rPr>
                <w:delText xml:space="preserve">Unit 4: </w:delText>
              </w:r>
              <w:r>
                <w:rPr>
                  <w:rFonts w:ascii="Times New Roman" w:hAnsi="Times New Roman"/>
                  <w:b/>
                </w:rPr>
                <w:delText xml:space="preserve">Nuclear Fission </w:delText>
              </w:r>
              <w:r>
                <w:rPr>
                  <w:rFonts w:ascii="Times New Roman" w:hAnsi="Times New Roman"/>
                  <w:b/>
                </w:rPr>
                <w:delText>and Radiation Protection</w:delText>
              </w:r>
            </w:del>
          </w:p>
          <w:p w:rsidR="00000000" w:rsidRDefault="0018093C"/>
        </w:tc>
        <w:tc>
          <w:tcPr>
            <w:tcW w:w="9564" w:type="dxa"/>
          </w:tcPr>
          <w:p w:rsidR="00000000" w:rsidRDefault="0018093C">
            <w:pPr>
              <w:spacing w:line="360" w:lineRule="auto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Times New Roman CYR" w:hAnsi="Times New Roman CYR"/>
              </w:rPr>
              <w:pict>
                <v:shape id="_x0000_i1026" type="#_x0000_t75" style="width:1in;height:48.6pt" fillcolor="window">
                  <v:imagedata r:id="rId8" o:title=""/>
                </v:shape>
              </w:pict>
            </w:r>
            <w:r>
              <w:rPr>
                <w:sz w:val="20"/>
              </w:rPr>
              <w:t xml:space="preserve"> </w:t>
            </w:r>
          </w:p>
          <w:p w:rsidR="00000000" w:rsidRDefault="0018093C">
            <w:pPr>
              <w:pStyle w:val="ZCom"/>
              <w:rPr>
                <w:rFonts w:ascii="Times New Roman" w:hAnsi="Times New Roman"/>
              </w:rPr>
            </w:pPr>
          </w:p>
        </w:tc>
      </w:tr>
    </w:tbl>
    <w:p w:rsidR="00000000" w:rsidRDefault="0018093C">
      <w:pPr>
        <w:pStyle w:val="Initial"/>
        <w:jc w:val="center"/>
        <w:rPr>
          <w:rStyle w:val="DefaultMargins"/>
          <w:b/>
          <w:spacing w:val="0"/>
          <w:sz w:val="28"/>
          <w:lang w:val="en-GB"/>
        </w:rPr>
      </w:pPr>
      <w:r>
        <w:rPr>
          <w:rStyle w:val="DefaultMargins"/>
          <w:b/>
          <w:spacing w:val="0"/>
          <w:sz w:val="28"/>
          <w:lang w:val="en-GB"/>
        </w:rPr>
        <w:t>CONTACT EXPERT GROUP on CORIUM MANAGEMENT</w:t>
      </w:r>
    </w:p>
    <w:p w:rsidR="00000000" w:rsidRDefault="0018093C">
      <w:pPr>
        <w:pStyle w:val="Initial"/>
        <w:jc w:val="center"/>
        <w:rPr>
          <w:rStyle w:val="DefaultMargins"/>
          <w:b/>
          <w:spacing w:val="0"/>
          <w:lang w:val="en-GB"/>
        </w:rPr>
      </w:pPr>
      <w:r>
        <w:rPr>
          <w:rStyle w:val="DefaultMargins"/>
          <w:b/>
          <w:spacing w:val="0"/>
          <w:lang w:val="en-GB"/>
        </w:rPr>
        <w:t>(CEG-CM)</w:t>
      </w: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lang w:val="en-GB"/>
        </w:rPr>
      </w:pP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To: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D.Gambier (EC, Research 05)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Advice no.: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-2"/>
          <w:sz w:val="20"/>
          <w:lang w:val="en-GB"/>
        </w:rPr>
        <w:t>A-01</w:t>
      </w: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Project code: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# 833.2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Date: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12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June 2002</w:t>
      </w: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Signatures: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A.Zurita (Chairman) and P.Hofmann (Secretary)</w:t>
      </w:r>
    </w:p>
    <w:p w:rsidR="00000000" w:rsidRDefault="0018093C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1809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Style w:val="DefaultMargins"/>
          <w:rFonts w:ascii="Arial" w:hAnsi="Arial"/>
          <w:sz w:val="20"/>
          <w:lang w:val="en-GB"/>
        </w:rPr>
        <w:t>Copies:</w:t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  <w:t xml:space="preserve">- </w:t>
      </w:r>
      <w:r>
        <w:rPr>
          <w:rFonts w:ascii="Arial" w:hAnsi="Arial"/>
          <w:sz w:val="20"/>
        </w:rPr>
        <w:t>Adroguer (IRSN); Allelein (GRS); Altstadt (FZR); Augliere (Tractebel); Azarian, Krugmann (FANP); Bottomley (JRC/ITU); Cognet (CEA/DEN/DSNI); Marguet (EDF); Miassoedov (FZK); Tromm (FZK); Unger (RUB)</w:t>
      </w:r>
    </w:p>
    <w:p w:rsidR="00000000" w:rsidRDefault="0018093C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Bellemin, Karjala (Research 05); Forsström (Rese</w:t>
      </w:r>
      <w:r>
        <w:rPr>
          <w:rFonts w:ascii="Arial" w:hAnsi="Arial"/>
          <w:sz w:val="20"/>
        </w:rPr>
        <w:t>arch J.4); Tocheny (ISTC)</w:t>
      </w:r>
    </w:p>
    <w:p w:rsidR="00000000" w:rsidRDefault="0018093C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Style w:val="DefaultMargins"/>
          <w:rFonts w:ascii="Arial" w:hAnsi="Arial"/>
          <w:sz w:val="20"/>
          <w:lang w:val="en-GB"/>
        </w:rPr>
      </w:pPr>
    </w:p>
    <w:p w:rsidR="00000000" w:rsidRDefault="0018093C">
      <w:pPr>
        <w:jc w:val="both"/>
        <w:rPr>
          <w:rFonts w:ascii="Arial" w:hAnsi="Arial"/>
          <w:sz w:val="22"/>
        </w:rPr>
      </w:pPr>
    </w:p>
    <w:p w:rsidR="00000000" w:rsidRDefault="001809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Subject: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Proposal of “Investigation of Corium Melt Interaction with NPP</w:t>
      </w:r>
    </w:p>
    <w:p w:rsidR="00000000" w:rsidRDefault="0018093C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Reactor Vessel Steel (METCOR)” -- ISTC Project # 833.2</w:t>
      </w:r>
    </w:p>
    <w:p w:rsidR="00000000" w:rsidRDefault="0018093C">
      <w:pPr>
        <w:jc w:val="both"/>
        <w:rPr>
          <w:rFonts w:ascii="Arial" w:hAnsi="Arial"/>
          <w:sz w:val="22"/>
        </w:rPr>
      </w:pPr>
    </w:p>
    <w:p w:rsidR="00000000" w:rsidRDefault="001809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Documents:</w:t>
      </w:r>
      <w:r>
        <w:rPr>
          <w:rFonts w:ascii="Arial" w:hAnsi="Arial"/>
          <w:sz w:val="22"/>
        </w:rPr>
        <w:tab/>
      </w:r>
      <w:ins w:id="6" w:author="zuritao" w:date="2002-06-14T15:04:00Z">
        <w:r>
          <w:rPr>
            <w:rFonts w:ascii="Arial" w:hAnsi="Arial"/>
            <w:sz w:val="22"/>
          </w:rPr>
          <w:tab/>
        </w:r>
      </w:ins>
      <w:r>
        <w:rPr>
          <w:rFonts w:ascii="Arial" w:hAnsi="Arial"/>
          <w:sz w:val="22"/>
        </w:rPr>
        <w:t>- “METCOR - Project 833 Phase 2. Work Plan”</w:t>
      </w:r>
    </w:p>
    <w:p w:rsidR="00000000" w:rsidRDefault="0018093C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Alexandrov Scientific Research Technolo</w:t>
      </w:r>
      <w:r>
        <w:rPr>
          <w:rFonts w:ascii="Arial" w:hAnsi="Arial"/>
          <w:sz w:val="22"/>
        </w:rPr>
        <w:t>gical Institute</w:t>
      </w:r>
    </w:p>
    <w:p w:rsidR="00000000" w:rsidRDefault="0018093C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Sosnovy Bor, June 2002</w:t>
      </w:r>
    </w:p>
    <w:p w:rsidR="00000000" w:rsidRDefault="0018093C">
      <w:pPr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“General Description and Summary of ISTC project 0833.2”</w:t>
      </w:r>
    </w:p>
    <w:p w:rsidR="00000000" w:rsidRDefault="001809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“Transmission form for ISTC project proposal - #0833.2”</w:t>
      </w:r>
    </w:p>
    <w:p w:rsidR="00000000" w:rsidRDefault="0018093C">
      <w:pPr>
        <w:jc w:val="both"/>
        <w:rPr>
          <w:rFonts w:ascii="Arial" w:hAnsi="Arial"/>
          <w:sz w:val="22"/>
        </w:rPr>
      </w:pPr>
    </w:p>
    <w:p w:rsidR="00000000" w:rsidRDefault="001809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 Advice: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EU funding recommended (priority 1)</w:t>
      </w:r>
    </w:p>
    <w:p w:rsidR="00000000" w:rsidRDefault="0018093C">
      <w:pPr>
        <w:jc w:val="both"/>
        <w:rPr>
          <w:rFonts w:ascii="Arial" w:hAnsi="Arial"/>
          <w:sz w:val="22"/>
        </w:rPr>
      </w:pPr>
    </w:p>
    <w:p w:rsidR="00000000" w:rsidRDefault="0018093C">
      <w:pPr>
        <w:ind w:left="2155" w:hanging="215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Justification:</w:t>
      </w:r>
      <w:r>
        <w:rPr>
          <w:rFonts w:ascii="Arial" w:hAnsi="Arial"/>
          <w:sz w:val="22"/>
        </w:rPr>
        <w:tab/>
        <w:t>The group strongly supports the</w:t>
      </w:r>
      <w:r>
        <w:rPr>
          <w:rFonts w:ascii="Arial" w:hAnsi="Arial"/>
          <w:sz w:val="22"/>
        </w:rPr>
        <w:t xml:space="preserve"> completion (phase 2) of the METCOR project, aimed at investigating high temperature </w:t>
      </w:r>
      <w:ins w:id="7" w:author="Peter Hofmann" w:date="2002-06-14T14:11:00Z">
        <w:r>
          <w:rPr>
            <w:rFonts w:ascii="Arial" w:hAnsi="Arial"/>
            <w:sz w:val="22"/>
          </w:rPr>
          <w:t xml:space="preserve">chemical </w:t>
        </w:r>
      </w:ins>
      <w:r>
        <w:rPr>
          <w:rFonts w:ascii="Arial" w:hAnsi="Arial"/>
          <w:sz w:val="22"/>
        </w:rPr>
        <w:t xml:space="preserve">interactions between prototypic corium and reactor vessel </w:t>
      </w:r>
      <w:ins w:id="8" w:author="Peter Hofmann" w:date="2002-06-14T14:11:00Z">
        <w:r>
          <w:rPr>
            <w:rFonts w:ascii="Arial" w:hAnsi="Arial"/>
            <w:sz w:val="22"/>
          </w:rPr>
          <w:t xml:space="preserve">steel </w:t>
        </w:r>
      </w:ins>
      <w:r>
        <w:rPr>
          <w:rFonts w:ascii="Arial" w:hAnsi="Arial"/>
          <w:sz w:val="22"/>
        </w:rPr>
        <w:t>in a stabilised NPP severe accident scenario after core degradation and corium relocation into the</w:t>
      </w:r>
      <w:r>
        <w:rPr>
          <w:rFonts w:ascii="Arial" w:hAnsi="Arial"/>
          <w:sz w:val="22"/>
        </w:rPr>
        <w:t xml:space="preserve"> bottom of the vessel (molten pool)</w:t>
      </w:r>
      <w:ins w:id="9" w:author="Peter Hofmann" w:date="2002-06-14T14:27:00Z">
        <w:r>
          <w:rPr>
            <w:rFonts w:ascii="Arial" w:hAnsi="Arial"/>
            <w:sz w:val="22"/>
          </w:rPr>
          <w:t xml:space="preserve"> have occurred</w:t>
        </w:r>
      </w:ins>
      <w:r>
        <w:rPr>
          <w:rFonts w:ascii="Arial" w:hAnsi="Arial"/>
          <w:sz w:val="22"/>
        </w:rPr>
        <w:t>.</w:t>
      </w:r>
    </w:p>
    <w:p w:rsidR="00000000" w:rsidRDefault="0018093C">
      <w:pPr>
        <w:ind w:left="2155" w:hanging="3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main reasons are recent key results of the MASCA OECD project that </w:t>
      </w:r>
      <w:ins w:id="10" w:author="Peter Hofmann" w:date="2002-06-14T14:12:00Z">
        <w:r>
          <w:rPr>
            <w:rFonts w:ascii="Arial" w:hAnsi="Arial"/>
            <w:sz w:val="22"/>
          </w:rPr>
          <w:t xml:space="preserve">have </w:t>
        </w:r>
      </w:ins>
      <w:r>
        <w:rPr>
          <w:rFonts w:ascii="Arial" w:hAnsi="Arial"/>
          <w:sz w:val="22"/>
        </w:rPr>
        <w:t>shown new phenomena related to the inversion of metal-oxide layer</w:t>
      </w:r>
      <w:ins w:id="11" w:author="Peter Hofmann" w:date="2002-06-14T14:13:00Z">
        <w:r>
          <w:rPr>
            <w:rFonts w:ascii="Arial" w:hAnsi="Arial"/>
            <w:sz w:val="22"/>
          </w:rPr>
          <w:t>s</w:t>
        </w:r>
      </w:ins>
      <w:r>
        <w:rPr>
          <w:rFonts w:ascii="Arial" w:hAnsi="Arial"/>
          <w:sz w:val="22"/>
        </w:rPr>
        <w:t xml:space="preserve"> at a stratified molten pool </w:t>
      </w:r>
      <w:ins w:id="12" w:author="Peter Hofmann" w:date="2002-06-14T14:28:00Z">
        <w:r>
          <w:rPr>
            <w:rFonts w:ascii="Arial" w:hAnsi="Arial"/>
            <w:sz w:val="22"/>
          </w:rPr>
          <w:t>within</w:t>
        </w:r>
      </w:ins>
      <w:del w:id="13" w:author="Peter Hofmann" w:date="2002-06-14T14:16:00Z">
        <w:r>
          <w:rPr>
            <w:rFonts w:ascii="Arial" w:hAnsi="Arial"/>
            <w:sz w:val="22"/>
          </w:rPr>
          <w:delText>of</w:delText>
        </w:r>
      </w:del>
      <w:r>
        <w:rPr>
          <w:rFonts w:ascii="Arial" w:hAnsi="Arial"/>
          <w:sz w:val="22"/>
        </w:rPr>
        <w:t xml:space="preserve"> the vessel bottom. Effort</w:t>
      </w:r>
      <w:r>
        <w:rPr>
          <w:rFonts w:ascii="Arial" w:hAnsi="Arial"/>
          <w:sz w:val="22"/>
        </w:rPr>
        <w:t xml:space="preserve"> is needed to properly assess these </w:t>
      </w:r>
      <w:ins w:id="14" w:author="Peter Hofmann" w:date="2002-06-14T14:15:00Z">
        <w:r>
          <w:rPr>
            <w:rFonts w:ascii="Arial" w:hAnsi="Arial"/>
            <w:sz w:val="22"/>
          </w:rPr>
          <w:t xml:space="preserve">new </w:t>
        </w:r>
      </w:ins>
      <w:r>
        <w:rPr>
          <w:rFonts w:ascii="Arial" w:hAnsi="Arial"/>
          <w:sz w:val="22"/>
        </w:rPr>
        <w:t xml:space="preserve">phenomena with their boundary conditions, as well as -very important- their impact in the severe accident mitigating strategy </w:t>
      </w:r>
      <w:ins w:id="15" w:author="Peter Hofmann" w:date="2002-06-14T14:13:00Z">
        <w:r>
          <w:rPr>
            <w:rFonts w:ascii="Arial" w:hAnsi="Arial"/>
            <w:sz w:val="22"/>
          </w:rPr>
          <w:t xml:space="preserve">of </w:t>
        </w:r>
      </w:ins>
      <w:r>
        <w:rPr>
          <w:rFonts w:ascii="Arial" w:hAnsi="Arial"/>
          <w:sz w:val="22"/>
        </w:rPr>
        <w:t xml:space="preserve">‘in-vessel </w:t>
      </w:r>
      <w:ins w:id="16" w:author="Peter Hofmann" w:date="2002-06-14T14:17:00Z">
        <w:r>
          <w:rPr>
            <w:rFonts w:ascii="Arial" w:hAnsi="Arial"/>
            <w:sz w:val="22"/>
          </w:rPr>
          <w:t xml:space="preserve">core </w:t>
        </w:r>
      </w:ins>
      <w:r>
        <w:rPr>
          <w:rFonts w:ascii="Arial" w:hAnsi="Arial"/>
          <w:sz w:val="22"/>
        </w:rPr>
        <w:t>melt retention’.</w:t>
      </w:r>
    </w:p>
    <w:p w:rsidR="00000000" w:rsidRDefault="0018093C">
      <w:pPr>
        <w:numPr>
          <w:ins w:id="17" w:author="zuritao" w:date="2002-06-14T15:04:00Z"/>
        </w:numPr>
        <w:jc w:val="both"/>
        <w:rPr>
          <w:ins w:id="18" w:author="zuritao" w:date="2002-06-14T15:04:00Z"/>
          <w:rFonts w:ascii="Arial" w:hAnsi="Arial"/>
          <w:sz w:val="22"/>
        </w:rPr>
      </w:pPr>
    </w:p>
    <w:p w:rsidR="00000000" w:rsidRDefault="001809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Comments: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- 3 years duration instead of original 2</w:t>
      </w:r>
      <w:r>
        <w:rPr>
          <w:rFonts w:ascii="Arial" w:hAnsi="Arial"/>
          <w:sz w:val="22"/>
        </w:rPr>
        <w:t xml:space="preserve"> years, with same budget.</w:t>
      </w:r>
    </w:p>
    <w:p w:rsidR="00000000" w:rsidRDefault="0018093C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New additional EU collaborators: FANP Erlangen, CEA/DEN/DSIN.</w:t>
      </w:r>
    </w:p>
    <w:p w:rsidR="00000000" w:rsidRDefault="0018093C">
      <w:pPr>
        <w:pStyle w:val="Initial"/>
        <w:rPr>
          <w:rStyle w:val="DefaultMargins"/>
          <w:spacing w:val="0"/>
          <w:lang w:val="en-GB"/>
        </w:rPr>
      </w:pP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0" w:type="dxa"/>
          </w:tcPr>
          <w:p w:rsidR="00000000" w:rsidRDefault="0018093C">
            <w:pPr>
              <w:pStyle w:val="Initial"/>
              <w:spacing w:before="90"/>
              <w:jc w:val="center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Dissemination level : CO</w:t>
            </w:r>
          </w:p>
          <w:p w:rsidR="00000000" w:rsidRDefault="0018093C">
            <w:pPr>
              <w:pStyle w:val="Initial"/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PU: public</w:t>
            </w:r>
          </w:p>
          <w:p w:rsidR="00000000" w:rsidRDefault="0018093C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RE: restricted to EC and a group specified by the CEG-CM members</w:t>
            </w:r>
          </w:p>
          <w:p w:rsidR="00000000" w:rsidRDefault="0018093C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CO: confidential, only for EC and CEG-CM members</w:t>
            </w:r>
          </w:p>
        </w:tc>
      </w:tr>
    </w:tbl>
    <w:p w:rsidR="00000000" w:rsidRDefault="0018093C">
      <w:pPr>
        <w:pStyle w:val="Initial"/>
        <w:rPr>
          <w:rStyle w:val="DefaultMargins"/>
          <w:sz w:val="2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4" w:type="dxa"/>
            <w:tcBorders>
              <w:bottom w:val="single" w:sz="6" w:space="0" w:color="auto"/>
            </w:tcBorders>
          </w:tcPr>
          <w:p w:rsidR="00000000" w:rsidRDefault="0018093C">
            <w:pPr>
              <w:pStyle w:val="Initial"/>
              <w:rPr>
                <w:rStyle w:val="DefaultMargins"/>
                <w:sz w:val="28"/>
                <w:lang w:val="en-GB"/>
              </w:rPr>
            </w:pPr>
          </w:p>
        </w:tc>
      </w:tr>
    </w:tbl>
    <w:p w:rsidR="0018093C" w:rsidRDefault="0018093C">
      <w:pPr>
        <w:pStyle w:val="Initial"/>
        <w:tabs>
          <w:tab w:val="clear" w:pos="-720"/>
          <w:tab w:val="right" w:pos="8618"/>
        </w:tabs>
        <w:rPr>
          <w:rFonts w:ascii="Arial" w:hAnsi="Arial"/>
        </w:rPr>
      </w:pPr>
      <w:r>
        <w:rPr>
          <w:rStyle w:val="DefaultMargins"/>
          <w:spacing w:val="-2"/>
          <w:lang w:val="en-GB"/>
        </w:rPr>
        <w:t>June 2002</w:t>
      </w:r>
      <w:r>
        <w:rPr>
          <w:rStyle w:val="DefaultMargins"/>
          <w:spacing w:val="-2"/>
          <w:lang w:val="en-GB"/>
        </w:rPr>
        <w:tab/>
        <w:t>C</w:t>
      </w:r>
      <w:r>
        <w:rPr>
          <w:rStyle w:val="DefaultMargins"/>
          <w:spacing w:val="-2"/>
          <w:lang w:val="en-GB"/>
        </w:rPr>
        <w:t>EG-CM / A-01</w:t>
      </w:r>
    </w:p>
    <w:sectPr w:rsidR="0018093C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3C" w:rsidRDefault="0018093C">
      <w:r>
        <w:separator/>
      </w:r>
    </w:p>
  </w:endnote>
  <w:endnote w:type="continuationSeparator" w:id="0">
    <w:p w:rsidR="0018093C" w:rsidRDefault="0018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093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18093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093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00000" w:rsidRDefault="001809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3C" w:rsidRDefault="0018093C">
      <w:r>
        <w:separator/>
      </w:r>
    </w:p>
  </w:footnote>
  <w:footnote w:type="continuationSeparator" w:id="0">
    <w:p w:rsidR="0018093C" w:rsidRDefault="0018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5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7E6412"/>
    <w:multiLevelType w:val="hybridMultilevel"/>
    <w:tmpl w:val="B940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53C1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745FB5"/>
    <w:multiLevelType w:val="hybridMultilevel"/>
    <w:tmpl w:val="CB7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8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8D6064"/>
    <w:multiLevelType w:val="hybridMultilevel"/>
    <w:tmpl w:val="63B8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F098E"/>
    <w:multiLevelType w:val="hybridMultilevel"/>
    <w:tmpl w:val="79D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01245"/>
    <w:multiLevelType w:val="hybridMultilevel"/>
    <w:tmpl w:val="117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9A39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A9F"/>
    <w:rsid w:val="00031A9F"/>
    <w:rsid w:val="0018093C"/>
    <w:rsid w:val="00F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EF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color w:val="0000FF"/>
      <w:sz w:val="28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rFonts w:ascii="Arial" w:hAnsi="Arial" w:cs="Arial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6"/>
    </w:pPr>
    <w:rPr>
      <w:rFonts w:ascii="Arial" w:hAnsi="Arial" w:cs="Arial"/>
      <w:b/>
      <w:bCs/>
      <w:sz w:val="28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om">
    <w:name w:val="Z_Com"/>
    <w:basedOn w:val="Standard"/>
    <w:next w:val="ZDGName"/>
    <w:pPr>
      <w:ind w:right="85"/>
      <w:jc w:val="both"/>
    </w:pPr>
    <w:rPr>
      <w:rFonts w:ascii="Arial" w:hAnsi="Arial"/>
    </w:rPr>
  </w:style>
  <w:style w:type="paragraph" w:customStyle="1" w:styleId="ZDGName">
    <w:name w:val="Z_DGName"/>
    <w:basedOn w:val="Standard"/>
    <w:pPr>
      <w:ind w:right="85"/>
      <w:jc w:val="both"/>
    </w:pPr>
    <w:rPr>
      <w:rFonts w:ascii="Arial" w:hAnsi="Arial"/>
      <w:sz w:val="16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  <w:sz w:val="28"/>
    </w:rPr>
  </w:style>
  <w:style w:type="paragraph" w:styleId="Textkrper2">
    <w:name w:val="Body Text 2"/>
    <w:basedOn w:val="Standard"/>
    <w:semiHidden/>
    <w:rPr>
      <w:rFonts w:ascii="Arial" w:hAnsi="Arial" w:cs="Arial"/>
      <w:b/>
      <w:bCs/>
      <w:sz w:val="28"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Arial" w:hAnsi="Arial" w:cs="Arial"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character" w:customStyle="1" w:styleId="DefaultMargins">
    <w:name w:val="DefaultMargins"/>
    <w:rPr>
      <w:rFonts w:ascii="CG Times" w:hAnsi="CG Times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2002-06-13T15:51:00Z</cp:lastPrinted>
  <dcterms:created xsi:type="dcterms:W3CDTF">2012-10-15T11:16:00Z</dcterms:created>
  <dcterms:modified xsi:type="dcterms:W3CDTF">2012-10-15T11:16:00Z</dcterms:modified>
</cp:coreProperties>
</file>