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5746"/>
        <w:gridCol w:w="95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20"/>
        </w:trPr>
        <w:tc>
          <w:tcPr>
            <w:tcW w:w="1814" w:type="dxa"/>
          </w:tcPr>
          <w:p w:rsidR="00000000" w:rsidRDefault="006C62B1">
            <w:bookmarkStart w:id="0" w:name="_GoBack"/>
            <w:bookmarkEnd w:id="0"/>
            <w:r>
              <w:rPr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2pt;height:52.8pt" fillcolor="window">
                  <v:imagedata r:id="rId6" o:title=""/>
                </v:shape>
              </w:pict>
            </w:r>
          </w:p>
        </w:tc>
        <w:tc>
          <w:tcPr>
            <w:tcW w:w="5746" w:type="dxa"/>
          </w:tcPr>
          <w:p w:rsidR="00000000" w:rsidRDefault="006C62B1">
            <w:pPr>
              <w:pStyle w:val="ZCom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 xml:space="preserve">  </w:t>
            </w:r>
            <w:r>
              <w:rPr>
                <w:rFonts w:ascii="Times New Roman" w:hAnsi="Times New Roman"/>
                <w:sz w:val="22"/>
              </w:rPr>
              <w:t>INTERNATIONAL</w:t>
            </w:r>
          </w:p>
          <w:p w:rsidR="00000000" w:rsidRDefault="006C62B1">
            <w:pPr>
              <w:pStyle w:val="ZCom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EUROPEAN COMMISSION</w:t>
            </w:r>
            <w:r>
              <w:rPr>
                <w:rFonts w:ascii="Times New Roman" w:hAnsi="Times New Roman"/>
              </w:rPr>
              <w:tab/>
              <w:t xml:space="preserve">       </w:t>
            </w:r>
            <w:r>
              <w:rPr>
                <w:rFonts w:ascii="Times New Roman" w:hAnsi="Times New Roman"/>
                <w:sz w:val="22"/>
              </w:rPr>
              <w:t>SCIENCE  AND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00000" w:rsidRDefault="006C62B1">
            <w:pPr>
              <w:pStyle w:val="ZDGNam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0"/>
              </w:rPr>
              <w:t>DIRECTORATE-GENERAL 'Research'</w:t>
            </w:r>
            <w:r>
              <w:rPr>
                <w:rFonts w:ascii="Times New Roman" w:hAnsi="Times New Roman"/>
              </w:rPr>
              <w:tab/>
              <w:t xml:space="preserve">          </w:t>
            </w:r>
            <w:r>
              <w:rPr>
                <w:rFonts w:ascii="Times New Roman" w:hAnsi="Times New Roman"/>
                <w:sz w:val="22"/>
              </w:rPr>
              <w:t>TECHNOLOGY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  <w:t xml:space="preserve">      CENTER</w:t>
            </w:r>
          </w:p>
          <w:p w:rsidR="00000000" w:rsidRDefault="006C62B1">
            <w:pPr>
              <w:pStyle w:val="ZDGName"/>
              <w:rPr>
                <w:lang w:val="en-US"/>
              </w:rPr>
            </w:pPr>
          </w:p>
        </w:tc>
        <w:tc>
          <w:tcPr>
            <w:tcW w:w="9564" w:type="dxa"/>
          </w:tcPr>
          <w:p w:rsidR="00000000" w:rsidRDefault="006C62B1">
            <w:pPr>
              <w:spacing w:line="360" w:lineRule="auto"/>
              <w:rPr>
                <w:rFonts w:ascii="Arial" w:hAnsi="Arial"/>
                <w:b/>
                <w:sz w:val="28"/>
                <w:u w:val="single"/>
              </w:rPr>
            </w:pPr>
            <w:r>
              <w:rPr>
                <w:rFonts w:ascii="Times New Roman CYR" w:hAnsi="Times New Roman CYR"/>
              </w:rPr>
              <w:pict>
                <v:shape id="_x0000_i1026" type="#_x0000_t75" style="width:1in;height:48.6pt" fillcolor="window">
                  <v:imagedata r:id="rId7" o:title=""/>
                </v:shape>
              </w:pict>
            </w:r>
            <w:r>
              <w:rPr>
                <w:sz w:val="20"/>
              </w:rPr>
              <w:t xml:space="preserve"> </w:t>
            </w:r>
          </w:p>
          <w:p w:rsidR="00000000" w:rsidRDefault="006C62B1">
            <w:pPr>
              <w:pStyle w:val="ZCom"/>
              <w:rPr>
                <w:rFonts w:ascii="Times New Roman" w:hAnsi="Times New Roman"/>
              </w:rPr>
            </w:pPr>
          </w:p>
        </w:tc>
      </w:tr>
    </w:tbl>
    <w:p w:rsidR="00000000" w:rsidRDefault="006C62B1">
      <w:pPr>
        <w:pStyle w:val="Initial"/>
        <w:jc w:val="center"/>
        <w:rPr>
          <w:rStyle w:val="DefaultMargins"/>
          <w:b/>
          <w:spacing w:val="0"/>
          <w:lang w:val="en-GB"/>
        </w:rPr>
      </w:pPr>
      <w:r>
        <w:rPr>
          <w:rStyle w:val="DefaultMargins"/>
          <w:b/>
          <w:spacing w:val="0"/>
          <w:sz w:val="28"/>
          <w:lang w:val="en-GB"/>
        </w:rPr>
        <w:t>CONTACT EXPERT GROUP on CORIUM MANAGEMENT (CEG-CM)</w:t>
      </w:r>
    </w:p>
    <w:p w:rsidR="00000000" w:rsidRDefault="006C62B1">
      <w:pPr>
        <w:pStyle w:val="Initial"/>
        <w:rPr>
          <w:rStyle w:val="DefaultMargins"/>
          <w:rFonts w:ascii="Arial" w:hAnsi="Arial"/>
          <w:spacing w:val="0"/>
          <w:lang w:val="en-GB"/>
        </w:rPr>
      </w:pPr>
    </w:p>
    <w:p w:rsidR="00000000" w:rsidRDefault="006C62B1">
      <w:pPr>
        <w:pStyle w:val="Initial"/>
        <w:rPr>
          <w:rStyle w:val="DefaultMargins"/>
          <w:rFonts w:ascii="Arial" w:hAnsi="Arial"/>
          <w:spacing w:val="0"/>
          <w:sz w:val="20"/>
          <w:lang w:val="en-GB"/>
        </w:rPr>
      </w:pPr>
      <w:r>
        <w:rPr>
          <w:rStyle w:val="DefaultMargins"/>
          <w:rFonts w:ascii="Arial" w:hAnsi="Arial"/>
          <w:i/>
          <w:spacing w:val="0"/>
          <w:sz w:val="20"/>
          <w:lang w:val="en-GB"/>
        </w:rPr>
        <w:t>To:</w:t>
      </w:r>
      <w:r>
        <w:rPr>
          <w:rStyle w:val="DefaultMargins"/>
          <w:rFonts w:ascii="Arial" w:hAnsi="Arial"/>
          <w:spacing w:val="0"/>
          <w:sz w:val="20"/>
          <w:lang w:val="en-GB"/>
        </w:rPr>
        <w:tab/>
      </w:r>
      <w:r>
        <w:rPr>
          <w:rStyle w:val="DefaultMargins"/>
          <w:rFonts w:ascii="Arial" w:hAnsi="Arial"/>
          <w:spacing w:val="0"/>
          <w:sz w:val="20"/>
          <w:lang w:val="en-GB"/>
        </w:rPr>
        <w:tab/>
      </w:r>
      <w:r>
        <w:rPr>
          <w:rStyle w:val="DefaultMargins"/>
          <w:rFonts w:ascii="Arial" w:hAnsi="Arial"/>
          <w:spacing w:val="0"/>
          <w:sz w:val="20"/>
          <w:lang w:val="en-GB"/>
        </w:rPr>
        <w:tab/>
        <w:t>ISTC / D.Gambier (EC RTD-05)</w:t>
      </w:r>
      <w:r>
        <w:rPr>
          <w:rStyle w:val="DefaultMargins"/>
          <w:rFonts w:ascii="Arial" w:hAnsi="Arial"/>
          <w:spacing w:val="0"/>
          <w:sz w:val="20"/>
          <w:lang w:val="en-GB"/>
        </w:rPr>
        <w:tab/>
      </w:r>
      <w:r>
        <w:rPr>
          <w:rStyle w:val="DefaultMargins"/>
          <w:rFonts w:ascii="Arial" w:hAnsi="Arial"/>
          <w:spacing w:val="0"/>
          <w:sz w:val="20"/>
          <w:lang w:val="en-GB"/>
        </w:rPr>
        <w:tab/>
      </w:r>
      <w:r>
        <w:rPr>
          <w:rStyle w:val="DefaultMargins"/>
          <w:rFonts w:ascii="Arial" w:hAnsi="Arial"/>
          <w:i/>
          <w:spacing w:val="0"/>
          <w:sz w:val="20"/>
          <w:lang w:val="en-GB"/>
        </w:rPr>
        <w:t>Advice no.:</w:t>
      </w:r>
      <w:r>
        <w:rPr>
          <w:rStyle w:val="DefaultMargins"/>
          <w:rFonts w:ascii="Arial" w:hAnsi="Arial"/>
          <w:spacing w:val="0"/>
          <w:sz w:val="20"/>
          <w:lang w:val="en-GB"/>
        </w:rPr>
        <w:tab/>
      </w:r>
      <w:r>
        <w:rPr>
          <w:rStyle w:val="DefaultMargins"/>
          <w:rFonts w:ascii="Arial" w:hAnsi="Arial"/>
          <w:spacing w:val="-2"/>
          <w:sz w:val="20"/>
          <w:lang w:val="en-GB"/>
        </w:rPr>
        <w:t>A-05</w:t>
      </w:r>
    </w:p>
    <w:p w:rsidR="00000000" w:rsidRDefault="006C62B1">
      <w:pPr>
        <w:pStyle w:val="Initial"/>
        <w:rPr>
          <w:rStyle w:val="DefaultMargins"/>
          <w:rFonts w:ascii="Arial" w:hAnsi="Arial"/>
          <w:spacing w:val="0"/>
          <w:sz w:val="20"/>
          <w:lang w:val="en-GB"/>
        </w:rPr>
      </w:pPr>
    </w:p>
    <w:p w:rsidR="00000000" w:rsidRDefault="006C62B1">
      <w:pPr>
        <w:pStyle w:val="Initial"/>
        <w:rPr>
          <w:rStyle w:val="DefaultMargins"/>
          <w:rFonts w:ascii="Arial" w:hAnsi="Arial"/>
          <w:spacing w:val="0"/>
          <w:sz w:val="20"/>
          <w:lang w:val="en-GB"/>
        </w:rPr>
      </w:pPr>
      <w:r>
        <w:rPr>
          <w:rStyle w:val="DefaultMargins"/>
          <w:rFonts w:ascii="Arial" w:hAnsi="Arial"/>
          <w:i/>
          <w:spacing w:val="0"/>
          <w:sz w:val="20"/>
          <w:lang w:val="en-GB"/>
        </w:rPr>
        <w:t>Project co</w:t>
      </w:r>
      <w:r>
        <w:rPr>
          <w:rStyle w:val="DefaultMargins"/>
          <w:rFonts w:ascii="Arial" w:hAnsi="Arial"/>
          <w:i/>
          <w:spacing w:val="0"/>
          <w:sz w:val="20"/>
          <w:lang w:val="en-GB"/>
        </w:rPr>
        <w:t>de:</w:t>
      </w:r>
      <w:r>
        <w:rPr>
          <w:rStyle w:val="DefaultMargins"/>
          <w:rFonts w:ascii="Arial" w:hAnsi="Arial"/>
          <w:spacing w:val="0"/>
          <w:sz w:val="20"/>
          <w:lang w:val="en-GB"/>
        </w:rPr>
        <w:tab/>
      </w:r>
      <w:r>
        <w:rPr>
          <w:rStyle w:val="DefaultMargins"/>
          <w:rFonts w:ascii="Arial" w:hAnsi="Arial"/>
          <w:spacing w:val="0"/>
          <w:sz w:val="20"/>
          <w:lang w:val="en-GB"/>
        </w:rPr>
        <w:tab/>
        <w:t># 1648</w:t>
      </w:r>
      <w:r>
        <w:rPr>
          <w:rStyle w:val="DefaultMargins"/>
          <w:rFonts w:ascii="Arial" w:hAnsi="Arial"/>
          <w:spacing w:val="0"/>
          <w:sz w:val="20"/>
          <w:lang w:val="en-GB"/>
        </w:rPr>
        <w:tab/>
      </w:r>
      <w:r>
        <w:rPr>
          <w:rStyle w:val="DefaultMargins"/>
          <w:rFonts w:ascii="Arial" w:hAnsi="Arial"/>
          <w:spacing w:val="0"/>
          <w:sz w:val="20"/>
          <w:lang w:val="en-GB"/>
        </w:rPr>
        <w:tab/>
      </w:r>
      <w:r>
        <w:rPr>
          <w:rStyle w:val="DefaultMargins"/>
          <w:rFonts w:ascii="Arial" w:hAnsi="Arial"/>
          <w:spacing w:val="0"/>
          <w:sz w:val="20"/>
          <w:lang w:val="en-GB"/>
        </w:rPr>
        <w:tab/>
      </w:r>
      <w:r>
        <w:rPr>
          <w:rStyle w:val="DefaultMargins"/>
          <w:rFonts w:ascii="Arial" w:hAnsi="Arial"/>
          <w:spacing w:val="0"/>
          <w:sz w:val="20"/>
          <w:lang w:val="en-GB"/>
        </w:rPr>
        <w:tab/>
      </w:r>
      <w:r>
        <w:rPr>
          <w:rStyle w:val="DefaultMargins"/>
          <w:rFonts w:ascii="Arial" w:hAnsi="Arial"/>
          <w:spacing w:val="0"/>
          <w:sz w:val="20"/>
          <w:lang w:val="en-GB"/>
        </w:rPr>
        <w:tab/>
      </w:r>
      <w:r>
        <w:rPr>
          <w:rStyle w:val="DefaultMargins"/>
          <w:rFonts w:ascii="Arial" w:hAnsi="Arial"/>
          <w:i/>
          <w:spacing w:val="0"/>
          <w:sz w:val="20"/>
          <w:lang w:val="en-GB"/>
        </w:rPr>
        <w:t>Date:</w:t>
      </w:r>
      <w:r>
        <w:rPr>
          <w:rStyle w:val="DefaultMargins"/>
          <w:rFonts w:ascii="Arial" w:hAnsi="Arial"/>
          <w:spacing w:val="0"/>
          <w:sz w:val="20"/>
          <w:lang w:val="en-GB"/>
        </w:rPr>
        <w:tab/>
      </w:r>
      <w:r>
        <w:rPr>
          <w:rStyle w:val="DefaultMargins"/>
          <w:rFonts w:ascii="Arial" w:hAnsi="Arial"/>
          <w:spacing w:val="0"/>
          <w:sz w:val="20"/>
          <w:lang w:val="en-GB"/>
        </w:rPr>
        <w:tab/>
        <w:t>12</w:t>
      </w:r>
      <w:r>
        <w:rPr>
          <w:rStyle w:val="DefaultMargins"/>
          <w:rFonts w:ascii="Arial" w:hAnsi="Arial"/>
          <w:spacing w:val="0"/>
          <w:sz w:val="20"/>
          <w:vertAlign w:val="superscript"/>
          <w:lang w:val="en-GB"/>
        </w:rPr>
        <w:t>th</w:t>
      </w:r>
      <w:r>
        <w:rPr>
          <w:rStyle w:val="DefaultMargins"/>
          <w:rFonts w:ascii="Arial" w:hAnsi="Arial"/>
          <w:spacing w:val="0"/>
          <w:sz w:val="20"/>
          <w:lang w:val="en-GB"/>
        </w:rPr>
        <w:t xml:space="preserve"> February 2003</w:t>
      </w:r>
    </w:p>
    <w:p w:rsidR="00000000" w:rsidRDefault="006C62B1">
      <w:pPr>
        <w:pStyle w:val="Initial"/>
        <w:rPr>
          <w:rStyle w:val="DefaultMargins"/>
          <w:rFonts w:ascii="Arial" w:hAnsi="Arial"/>
          <w:spacing w:val="0"/>
          <w:sz w:val="20"/>
          <w:lang w:val="en-GB"/>
        </w:rPr>
      </w:pPr>
    </w:p>
    <w:p w:rsidR="00000000" w:rsidRDefault="006C62B1">
      <w:pPr>
        <w:pStyle w:val="Initial"/>
        <w:rPr>
          <w:rStyle w:val="DefaultMargins"/>
          <w:rFonts w:ascii="Arial" w:hAnsi="Arial"/>
          <w:spacing w:val="0"/>
          <w:sz w:val="20"/>
          <w:lang w:val="en-GB"/>
        </w:rPr>
      </w:pPr>
      <w:r>
        <w:rPr>
          <w:rStyle w:val="DefaultMargins"/>
          <w:rFonts w:ascii="Arial" w:hAnsi="Arial"/>
          <w:i/>
          <w:spacing w:val="0"/>
          <w:sz w:val="20"/>
          <w:lang w:val="en-GB"/>
        </w:rPr>
        <w:t>Signatures:</w:t>
      </w:r>
      <w:r>
        <w:rPr>
          <w:rStyle w:val="DefaultMargins"/>
          <w:rFonts w:ascii="Arial" w:hAnsi="Arial"/>
          <w:spacing w:val="0"/>
          <w:sz w:val="20"/>
          <w:lang w:val="en-GB"/>
        </w:rPr>
        <w:tab/>
      </w:r>
      <w:r>
        <w:rPr>
          <w:rStyle w:val="DefaultMargins"/>
          <w:rFonts w:ascii="Arial" w:hAnsi="Arial"/>
          <w:spacing w:val="0"/>
          <w:sz w:val="20"/>
          <w:lang w:val="en-GB"/>
        </w:rPr>
        <w:tab/>
      </w:r>
      <w:proofErr w:type="spellStart"/>
      <w:r>
        <w:rPr>
          <w:rStyle w:val="DefaultMargins"/>
          <w:rFonts w:ascii="Arial" w:hAnsi="Arial"/>
          <w:spacing w:val="0"/>
          <w:sz w:val="20"/>
          <w:lang w:val="en-GB"/>
        </w:rPr>
        <w:t>A.Zurita</w:t>
      </w:r>
      <w:proofErr w:type="spellEnd"/>
      <w:r>
        <w:rPr>
          <w:rStyle w:val="DefaultMargins"/>
          <w:rFonts w:ascii="Arial" w:hAnsi="Arial"/>
          <w:spacing w:val="0"/>
          <w:sz w:val="20"/>
          <w:lang w:val="en-GB"/>
        </w:rPr>
        <w:t xml:space="preserve"> (Chairman) and P.Hofmann (Secretary)</w:t>
      </w:r>
    </w:p>
    <w:p w:rsidR="00000000" w:rsidRDefault="006C62B1">
      <w:pPr>
        <w:pStyle w:val="Initial"/>
        <w:rPr>
          <w:rStyle w:val="DefaultMargins"/>
          <w:rFonts w:ascii="Arial" w:hAnsi="Arial"/>
          <w:spacing w:val="0"/>
          <w:sz w:val="20"/>
          <w:lang w:val="en-GB"/>
        </w:rPr>
      </w:pPr>
    </w:p>
    <w:p w:rsidR="00000000" w:rsidRDefault="006C62B1">
      <w:pPr>
        <w:pStyle w:val="Initial"/>
        <w:rPr>
          <w:rStyle w:val="DefaultMargins"/>
          <w:rFonts w:ascii="Arial" w:hAnsi="Arial"/>
          <w:spacing w:val="0"/>
          <w:sz w:val="20"/>
          <w:lang w:val="en-GB"/>
        </w:rPr>
      </w:pPr>
      <w:r>
        <w:rPr>
          <w:rStyle w:val="DefaultMargins"/>
          <w:rFonts w:ascii="Arial" w:hAnsi="Arial"/>
          <w:i/>
          <w:spacing w:val="0"/>
          <w:sz w:val="20"/>
          <w:lang w:val="en-GB"/>
        </w:rPr>
        <w:t>Linked meeting:</w:t>
      </w:r>
      <w:r>
        <w:rPr>
          <w:rStyle w:val="DefaultMargins"/>
          <w:rFonts w:ascii="Arial" w:hAnsi="Arial"/>
          <w:i/>
          <w:spacing w:val="0"/>
          <w:sz w:val="20"/>
          <w:lang w:val="en-GB"/>
        </w:rPr>
        <w:tab/>
      </w:r>
      <w:r>
        <w:rPr>
          <w:rStyle w:val="DefaultMargins"/>
          <w:rFonts w:ascii="Arial" w:hAnsi="Arial"/>
          <w:spacing w:val="0"/>
          <w:sz w:val="20"/>
          <w:lang w:val="en-GB"/>
        </w:rPr>
        <w:tab/>
        <w:t>- 3</w:t>
      </w:r>
      <w:r>
        <w:rPr>
          <w:rStyle w:val="DefaultMargins"/>
          <w:rFonts w:ascii="Arial" w:hAnsi="Arial"/>
          <w:spacing w:val="0"/>
          <w:sz w:val="20"/>
          <w:vertAlign w:val="superscript"/>
          <w:lang w:val="en-GB"/>
        </w:rPr>
        <w:t>rd</w:t>
      </w:r>
      <w:r>
        <w:rPr>
          <w:rStyle w:val="DefaultMargins"/>
          <w:rFonts w:ascii="Arial" w:hAnsi="Arial"/>
          <w:spacing w:val="0"/>
          <w:sz w:val="20"/>
          <w:lang w:val="en-GB"/>
        </w:rPr>
        <w:t xml:space="preserve"> CEG-CM meeting. Moscow, 11-12 February 2003.</w:t>
      </w:r>
    </w:p>
    <w:p w:rsidR="00000000" w:rsidRDefault="006C62B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033"/>
          <w:tab w:val="left" w:pos="2880"/>
          <w:tab w:val="left" w:pos="3600"/>
        </w:tabs>
        <w:suppressAutoHyphens/>
        <w:ind w:left="2155" w:hanging="2155"/>
        <w:jc w:val="both"/>
        <w:rPr>
          <w:rFonts w:ascii="Arial" w:hAnsi="Arial"/>
          <w:sz w:val="20"/>
        </w:rPr>
      </w:pPr>
      <w:r>
        <w:rPr>
          <w:rStyle w:val="DefaultMargins"/>
          <w:rFonts w:ascii="Arial" w:hAnsi="Arial"/>
          <w:i/>
          <w:sz w:val="20"/>
          <w:lang w:val="en-GB"/>
        </w:rPr>
        <w:t>Attending members:</w:t>
      </w:r>
      <w:r>
        <w:rPr>
          <w:rStyle w:val="DefaultMargins"/>
          <w:rFonts w:ascii="Arial" w:hAnsi="Arial"/>
          <w:sz w:val="20"/>
          <w:lang w:val="en-GB"/>
        </w:rPr>
        <w:tab/>
      </w:r>
      <w:r>
        <w:rPr>
          <w:rStyle w:val="DefaultMargins"/>
          <w:rFonts w:ascii="Arial" w:hAnsi="Arial"/>
          <w:sz w:val="20"/>
          <w:lang w:val="en-GB"/>
        </w:rPr>
        <w:tab/>
        <w:t xml:space="preserve">- </w:t>
      </w:r>
      <w:r>
        <w:rPr>
          <w:rFonts w:ascii="Arial" w:hAnsi="Arial"/>
          <w:sz w:val="20"/>
        </w:rPr>
        <w:t>Adroguer (IRSN); Altstadt (FZR); Azarian (FANP); Bottomley (JRC</w:t>
      </w:r>
      <w:r>
        <w:rPr>
          <w:rFonts w:ascii="Arial" w:hAnsi="Arial"/>
          <w:sz w:val="20"/>
        </w:rPr>
        <w:t>/ITU); Cognet (CEA/DEN/DSNI); Stuckert, Tromm (FZK); Unger (RUB)</w:t>
      </w:r>
    </w:p>
    <w:p w:rsidR="00000000" w:rsidRDefault="006C62B1">
      <w:pPr>
        <w:pBdr>
          <w:bottom w:val="single" w:sz="6" w:space="1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033"/>
          <w:tab w:val="left" w:pos="2880"/>
          <w:tab w:val="left" w:pos="3600"/>
        </w:tabs>
        <w:suppressAutoHyphens/>
        <w:ind w:left="2155" w:hanging="2155"/>
        <w:jc w:val="both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Copies:</w:t>
      </w:r>
      <w:r>
        <w:rPr>
          <w:rFonts w:ascii="Arial" w:hAnsi="Arial"/>
          <w:i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- CEG-CM members; Bellemin (EC RTD-05); Forsström (EC RTD-J.4); Tocheny (ISTC, Moscow)</w:t>
      </w:r>
    </w:p>
    <w:p w:rsidR="00000000" w:rsidRDefault="006C62B1">
      <w:pPr>
        <w:pBdr>
          <w:bottom w:val="single" w:sz="6" w:space="1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033"/>
          <w:tab w:val="left" w:pos="2880"/>
          <w:tab w:val="left" w:pos="3600"/>
        </w:tabs>
        <w:suppressAutoHyphens/>
        <w:ind w:left="2155" w:hanging="2155"/>
        <w:jc w:val="both"/>
        <w:rPr>
          <w:rStyle w:val="DefaultMargins"/>
          <w:rFonts w:ascii="Arial" w:hAnsi="Arial"/>
          <w:sz w:val="20"/>
          <w:lang w:val="en-GB"/>
        </w:rPr>
      </w:pPr>
    </w:p>
    <w:p w:rsidR="00000000" w:rsidRDefault="006C62B1">
      <w:pPr>
        <w:jc w:val="both"/>
        <w:rPr>
          <w:rFonts w:ascii="Arial" w:hAnsi="Arial"/>
          <w:sz w:val="22"/>
        </w:rPr>
      </w:pPr>
    </w:p>
    <w:p w:rsidR="00000000" w:rsidRDefault="006C62B1">
      <w:pPr>
        <w:pStyle w:val="Textkrper-Einzug2"/>
      </w:pPr>
      <w:r>
        <w:t>* Subject:</w:t>
      </w:r>
      <w:r>
        <w:tab/>
        <w:t>Proposal of “</w:t>
      </w:r>
      <w:ins w:id="1" w:author="Peter Hofmann" w:date="2002-10-07T18:08:00Z">
        <w:r>
          <w:t>Examination of VVER Fuel Behavio</w:t>
        </w:r>
      </w:ins>
      <w:r>
        <w:t>u</w:t>
      </w:r>
      <w:ins w:id="2" w:author="Peter Hofmann" w:date="2002-10-07T18:08:00Z">
        <w:r>
          <w:t>r under Severe Accident Conditions</w:t>
        </w:r>
        <w:r>
          <w:t xml:space="preserve">. </w:t>
        </w:r>
      </w:ins>
      <w:ins w:id="3" w:author="Peter Hofmann" w:date="2002-10-07T18:09:00Z">
        <w:r>
          <w:t xml:space="preserve">Quench Stage </w:t>
        </w:r>
      </w:ins>
      <w:del w:id="4" w:author="Peter Hofmann" w:date="2002-10-07T18:08:00Z">
        <w:r>
          <w:delText>Post-crash Fuel Reflood</w:delText>
        </w:r>
      </w:del>
      <w:r>
        <w:t>” -- ISTC Project # 1648</w:t>
      </w:r>
    </w:p>
    <w:p w:rsidR="00000000" w:rsidRDefault="006C62B1">
      <w:pPr>
        <w:pStyle w:val="Textkrper-Einzug2"/>
      </w:pPr>
    </w:p>
    <w:p w:rsidR="00000000" w:rsidRDefault="006C62B1">
      <w:pPr>
        <w:pStyle w:val="Textkrper-Einzug2"/>
      </w:pPr>
      <w:r>
        <w:t>* EU Collaborators:</w:t>
      </w:r>
      <w:r>
        <w:tab/>
        <w:t>- FZK and IRSN.</w:t>
      </w:r>
    </w:p>
    <w:p w:rsidR="00000000" w:rsidRDefault="006C62B1">
      <w:pPr>
        <w:pStyle w:val="Textkrper-Einzug2"/>
      </w:pPr>
      <w:r>
        <w:tab/>
        <w:t>- Confirmation of new collaborators (CEA and EDF) is on going.</w:t>
      </w:r>
    </w:p>
    <w:p w:rsidR="00000000" w:rsidRDefault="006C62B1">
      <w:pPr>
        <w:jc w:val="both"/>
        <w:rPr>
          <w:rFonts w:ascii="Arial" w:hAnsi="Arial"/>
          <w:sz w:val="22"/>
        </w:rPr>
      </w:pPr>
    </w:p>
    <w:p w:rsidR="00000000" w:rsidRDefault="006C62B1">
      <w:pPr>
        <w:ind w:left="2124" w:hanging="2124"/>
        <w:jc w:val="both"/>
        <w:rPr>
          <w:del w:id="5" w:author="Peter Hofmann" w:date="2002-10-07T18:12:00Z"/>
          <w:rFonts w:ascii="Arial" w:hAnsi="Arial"/>
          <w:sz w:val="22"/>
        </w:rPr>
      </w:pPr>
      <w:r>
        <w:rPr>
          <w:rFonts w:ascii="Arial" w:hAnsi="Arial"/>
          <w:sz w:val="22"/>
        </w:rPr>
        <w:t>* Documents:</w:t>
      </w:r>
      <w:r>
        <w:rPr>
          <w:rFonts w:ascii="Arial" w:hAnsi="Arial"/>
          <w:sz w:val="22"/>
        </w:rPr>
        <w:tab/>
        <w:t>Work Plan of ISTC project #1648. “Examination of VVER Fuel Behavior under Seve</w:t>
      </w:r>
      <w:r>
        <w:rPr>
          <w:rFonts w:ascii="Arial" w:hAnsi="Arial"/>
          <w:sz w:val="22"/>
        </w:rPr>
        <w:t xml:space="preserve">re Accident Conditions. Quench Stage”. Revised parts of work plan. Version December 2002. </w:t>
      </w:r>
      <w:del w:id="6" w:author="Peter Hofmann" w:date="2002-10-07T18:12:00Z">
        <w:r>
          <w:rPr>
            <w:rFonts w:ascii="Arial" w:hAnsi="Arial"/>
            <w:sz w:val="22"/>
          </w:rPr>
          <w:delText>“Examination of VVER Fuel</w:delText>
        </w:r>
      </w:del>
    </w:p>
    <w:p w:rsidR="00000000" w:rsidRDefault="006C62B1">
      <w:pPr>
        <w:numPr>
          <w:ins w:id="7" w:author="Unknown"/>
        </w:numPr>
        <w:ind w:left="2124"/>
        <w:jc w:val="both"/>
        <w:rPr>
          <w:rFonts w:ascii="Arial" w:hAnsi="Arial"/>
          <w:sz w:val="22"/>
        </w:rPr>
      </w:pPr>
      <w:del w:id="8" w:author="Peter Hofmann" w:date="2002-10-07T18:12:00Z">
        <w:r>
          <w:rPr>
            <w:rFonts w:ascii="Arial" w:hAnsi="Arial"/>
            <w:sz w:val="22"/>
          </w:rPr>
          <w:delText>Beh</w:delText>
        </w:r>
      </w:del>
      <w:del w:id="9" w:author="Peter Hofmann" w:date="2002-10-07T18:13:00Z">
        <w:r>
          <w:rPr>
            <w:rFonts w:ascii="Arial" w:hAnsi="Arial"/>
            <w:sz w:val="22"/>
          </w:rPr>
          <w:delText>aviour under Severe Accident Conditions. Quench Stage”</w:delText>
        </w:r>
      </w:del>
      <w:ins w:id="10" w:author="Peter Hofmann" w:date="2002-10-07T18:15:00Z">
        <w:r>
          <w:rPr>
            <w:rFonts w:ascii="Arial" w:hAnsi="Arial"/>
            <w:sz w:val="22"/>
          </w:rPr>
          <w:t>State Scientific Center</w:t>
        </w:r>
      </w:ins>
      <w:ins w:id="11" w:author="Peter Hofmann" w:date="2002-10-07T19:08:00Z">
        <w:r>
          <w:rPr>
            <w:rFonts w:ascii="Arial" w:hAnsi="Arial"/>
            <w:sz w:val="22"/>
          </w:rPr>
          <w:t>,</w:t>
        </w:r>
      </w:ins>
      <w:ins w:id="12" w:author="Peter Hofmann" w:date="2002-10-07T18:15:00Z">
        <w:r>
          <w:rPr>
            <w:rFonts w:ascii="Arial" w:hAnsi="Arial"/>
            <w:sz w:val="22"/>
          </w:rPr>
          <w:t xml:space="preserve"> </w:t>
        </w:r>
      </w:ins>
      <w:ins w:id="13" w:author="Peter Hofmann" w:date="2002-10-07T18:17:00Z">
        <w:r>
          <w:rPr>
            <w:rFonts w:ascii="Arial" w:hAnsi="Arial"/>
            <w:sz w:val="22"/>
          </w:rPr>
          <w:t>“Research Institute of Atomic Reactors”</w:t>
        </w:r>
      </w:ins>
      <w:ins w:id="14" w:author="Peter Hofmann" w:date="2002-10-07T18:18:00Z">
        <w:r>
          <w:rPr>
            <w:rFonts w:ascii="Arial" w:hAnsi="Arial"/>
            <w:sz w:val="22"/>
          </w:rPr>
          <w:t>,</w:t>
        </w:r>
      </w:ins>
      <w:r>
        <w:rPr>
          <w:rFonts w:ascii="Arial" w:hAnsi="Arial"/>
          <w:sz w:val="22"/>
        </w:rPr>
        <w:t xml:space="preserve"> </w:t>
      </w:r>
      <w:ins w:id="15" w:author="Peter Hofmann" w:date="2002-10-07T18:18:00Z">
        <w:r>
          <w:rPr>
            <w:rFonts w:ascii="Arial" w:hAnsi="Arial"/>
            <w:sz w:val="22"/>
          </w:rPr>
          <w:t>Dimitrov</w:t>
        </w:r>
      </w:ins>
      <w:ins w:id="16" w:author="Peter Hofmann" w:date="2002-10-07T18:19:00Z">
        <w:r>
          <w:rPr>
            <w:rFonts w:ascii="Arial" w:hAnsi="Arial"/>
            <w:sz w:val="22"/>
          </w:rPr>
          <w:t>grad-10</w:t>
        </w:r>
      </w:ins>
    </w:p>
    <w:p w:rsidR="00000000" w:rsidRDefault="006C62B1">
      <w:pPr>
        <w:jc w:val="both"/>
        <w:rPr>
          <w:rFonts w:ascii="Arial" w:hAnsi="Arial"/>
          <w:sz w:val="22"/>
        </w:rPr>
      </w:pPr>
    </w:p>
    <w:p w:rsidR="00000000" w:rsidRDefault="006C62B1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* Advice: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EU funding recommended (priority 1)</w:t>
      </w:r>
    </w:p>
    <w:p w:rsidR="00000000" w:rsidRDefault="006C62B1">
      <w:pPr>
        <w:jc w:val="both"/>
        <w:rPr>
          <w:rFonts w:ascii="Arial" w:hAnsi="Arial"/>
          <w:sz w:val="22"/>
        </w:rPr>
      </w:pPr>
    </w:p>
    <w:p w:rsidR="00000000" w:rsidRDefault="006C62B1">
      <w:pPr>
        <w:ind w:left="2155" w:hanging="215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* Justification:</w:t>
      </w:r>
      <w:r>
        <w:rPr>
          <w:rFonts w:ascii="Arial" w:hAnsi="Arial"/>
          <w:sz w:val="22"/>
        </w:rPr>
        <w:tab/>
        <w:t xml:space="preserve">- </w:t>
      </w:r>
      <w:del w:id="17" w:author="Peter Hofmann" w:date="2002-10-07T18:26:00Z">
        <w:r>
          <w:rPr>
            <w:rFonts w:ascii="Arial" w:hAnsi="Arial"/>
            <w:sz w:val="22"/>
          </w:rPr>
          <w:delText xml:space="preserve">- </w:delText>
        </w:r>
      </w:del>
      <w:r>
        <w:rPr>
          <w:rFonts w:ascii="Arial" w:hAnsi="Arial"/>
          <w:sz w:val="22"/>
        </w:rPr>
        <w:t xml:space="preserve">The group strongly supports the execution of this project, mainly aimed at investigating </w:t>
      </w:r>
      <w:del w:id="18" w:author="Peter Hofmann" w:date="2002-10-07T18:27:00Z">
        <w:r>
          <w:rPr>
            <w:rFonts w:ascii="Arial" w:hAnsi="Arial"/>
            <w:sz w:val="22"/>
          </w:rPr>
          <w:delText>quenching</w:delText>
        </w:r>
      </w:del>
      <w:r>
        <w:rPr>
          <w:rFonts w:ascii="Arial" w:hAnsi="Arial"/>
          <w:sz w:val="22"/>
        </w:rPr>
        <w:t xml:space="preserve"> </w:t>
      </w:r>
      <w:ins w:id="19" w:author="Peter Hofmann" w:date="2002-10-07T19:08:00Z">
        <w:r>
          <w:rPr>
            <w:rFonts w:ascii="Arial" w:hAnsi="Arial"/>
            <w:sz w:val="22"/>
          </w:rPr>
          <w:t xml:space="preserve">physico-chemical </w:t>
        </w:r>
      </w:ins>
      <w:r>
        <w:rPr>
          <w:rFonts w:ascii="Arial" w:hAnsi="Arial"/>
          <w:sz w:val="22"/>
        </w:rPr>
        <w:t>effects</w:t>
      </w:r>
      <w:ins w:id="20" w:author="Peter Hofmann" w:date="2002-10-07T18:26:00Z">
        <w:r>
          <w:rPr>
            <w:rFonts w:ascii="Arial" w:hAnsi="Arial"/>
            <w:sz w:val="22"/>
          </w:rPr>
          <w:t xml:space="preserve"> of </w:t>
        </w:r>
      </w:ins>
      <w:ins w:id="21" w:author="Peter Hofmann" w:date="2002-10-07T18:28:00Z">
        <w:r>
          <w:rPr>
            <w:rFonts w:ascii="Arial" w:hAnsi="Arial"/>
            <w:sz w:val="22"/>
          </w:rPr>
          <w:t>fast cooling (</w:t>
        </w:r>
      </w:ins>
      <w:ins w:id="22" w:author="Peter Hofmann" w:date="2002-10-07T18:37:00Z">
        <w:r>
          <w:rPr>
            <w:rFonts w:ascii="Arial" w:hAnsi="Arial"/>
            <w:sz w:val="22"/>
          </w:rPr>
          <w:t>quenching)</w:t>
        </w:r>
      </w:ins>
      <w:r>
        <w:rPr>
          <w:rFonts w:ascii="Arial" w:hAnsi="Arial"/>
          <w:sz w:val="22"/>
        </w:rPr>
        <w:t xml:space="preserve"> o</w:t>
      </w:r>
      <w:del w:id="23" w:author="Peter Hofmann" w:date="2002-10-07T18:27:00Z">
        <w:r>
          <w:rPr>
            <w:rFonts w:ascii="Arial" w:hAnsi="Arial"/>
            <w:sz w:val="22"/>
          </w:rPr>
          <w:delText>n</w:delText>
        </w:r>
      </w:del>
      <w:ins w:id="24" w:author="Peter Hofmann" w:date="2002-10-07T18:27:00Z">
        <w:r>
          <w:rPr>
            <w:rFonts w:ascii="Arial" w:hAnsi="Arial"/>
            <w:sz w:val="22"/>
          </w:rPr>
          <w:t>f</w:t>
        </w:r>
      </w:ins>
      <w:r>
        <w:rPr>
          <w:rFonts w:ascii="Arial" w:hAnsi="Arial"/>
          <w:sz w:val="22"/>
        </w:rPr>
        <w:t xml:space="preserve"> high burn-up </w:t>
      </w:r>
      <w:del w:id="25" w:author="Peter Hofmann" w:date="2002-10-07T18:21:00Z">
        <w:r>
          <w:rPr>
            <w:rFonts w:ascii="Arial" w:hAnsi="Arial"/>
            <w:sz w:val="22"/>
          </w:rPr>
          <w:delText xml:space="preserve">irradiated </w:delText>
        </w:r>
      </w:del>
      <w:r>
        <w:rPr>
          <w:rFonts w:ascii="Arial" w:hAnsi="Arial"/>
          <w:sz w:val="22"/>
        </w:rPr>
        <w:t>VVER fu</w:t>
      </w:r>
      <w:r>
        <w:rPr>
          <w:rFonts w:ascii="Arial" w:hAnsi="Arial"/>
          <w:sz w:val="22"/>
        </w:rPr>
        <w:t>el</w:t>
      </w:r>
      <w:ins w:id="26" w:author="Peter Hofmann" w:date="2002-10-07T18:20:00Z">
        <w:r>
          <w:rPr>
            <w:rFonts w:ascii="Arial" w:hAnsi="Arial"/>
            <w:sz w:val="22"/>
          </w:rPr>
          <w:t xml:space="preserve"> rod segments</w:t>
        </w:r>
      </w:ins>
      <w:ins w:id="27" w:author="Peter Hofmann" w:date="2002-10-07T18:27:00Z">
        <w:r>
          <w:rPr>
            <w:rFonts w:ascii="Arial" w:hAnsi="Arial"/>
            <w:sz w:val="22"/>
          </w:rPr>
          <w:t xml:space="preserve"> </w:t>
        </w:r>
      </w:ins>
      <w:ins w:id="28" w:author="Peter Hofmann" w:date="2002-10-07T18:30:00Z">
        <w:r>
          <w:rPr>
            <w:rFonts w:ascii="Arial" w:hAnsi="Arial"/>
            <w:sz w:val="22"/>
          </w:rPr>
          <w:t>(</w:t>
        </w:r>
      </w:ins>
      <w:ins w:id="29" w:author="Peter Hofmann" w:date="2002-10-07T18:51:00Z">
        <w:r>
          <w:rPr>
            <w:rFonts w:ascii="Arial" w:hAnsi="Arial"/>
            <w:sz w:val="22"/>
          </w:rPr>
          <w:t>project stage 1</w:t>
        </w:r>
      </w:ins>
      <w:ins w:id="30" w:author="Peter Hofmann" w:date="2002-10-07T18:30:00Z">
        <w:r>
          <w:rPr>
            <w:rFonts w:ascii="Arial" w:hAnsi="Arial"/>
            <w:sz w:val="22"/>
          </w:rPr>
          <w:t>)</w:t>
        </w:r>
      </w:ins>
      <w:ins w:id="31" w:author="Peter Hofmann" w:date="2002-10-07T18:31:00Z">
        <w:r>
          <w:rPr>
            <w:rFonts w:ascii="Arial" w:hAnsi="Arial"/>
            <w:sz w:val="22"/>
          </w:rPr>
          <w:t xml:space="preserve"> </w:t>
        </w:r>
      </w:ins>
      <w:ins w:id="32" w:author="Peter Hofmann" w:date="2002-10-07T18:27:00Z">
        <w:r>
          <w:rPr>
            <w:rFonts w:ascii="Arial" w:hAnsi="Arial"/>
            <w:sz w:val="22"/>
          </w:rPr>
          <w:t>and</w:t>
        </w:r>
      </w:ins>
      <w:ins w:id="33" w:author="Peter Hofmann" w:date="2002-10-07T18:35:00Z">
        <w:r>
          <w:rPr>
            <w:rFonts w:ascii="Arial" w:hAnsi="Arial"/>
            <w:sz w:val="22"/>
          </w:rPr>
          <w:t xml:space="preserve"> </w:t>
        </w:r>
      </w:ins>
      <w:ins w:id="34" w:author="Peter Hofmann" w:date="2002-10-07T18:40:00Z">
        <w:r>
          <w:rPr>
            <w:rFonts w:ascii="Arial" w:hAnsi="Arial"/>
            <w:sz w:val="22"/>
          </w:rPr>
          <w:t xml:space="preserve">of an </w:t>
        </w:r>
      </w:ins>
      <w:ins w:id="35" w:author="Peter Hofmann" w:date="2002-10-07T18:35:00Z">
        <w:r>
          <w:rPr>
            <w:rFonts w:ascii="Arial" w:hAnsi="Arial"/>
            <w:sz w:val="22"/>
          </w:rPr>
          <w:t>unirradiated</w:t>
        </w:r>
      </w:ins>
      <w:ins w:id="36" w:author="Peter Hofmann" w:date="2002-10-07T18:27:00Z">
        <w:r>
          <w:rPr>
            <w:rFonts w:ascii="Arial" w:hAnsi="Arial"/>
            <w:sz w:val="22"/>
          </w:rPr>
          <w:t xml:space="preserve"> </w:t>
        </w:r>
      </w:ins>
      <w:ins w:id="37" w:author="Peter Hofmann" w:date="2002-10-07T18:29:00Z">
        <w:r>
          <w:rPr>
            <w:rFonts w:ascii="Arial" w:hAnsi="Arial"/>
            <w:sz w:val="22"/>
          </w:rPr>
          <w:t xml:space="preserve">VVER fuel element bundle </w:t>
        </w:r>
      </w:ins>
      <w:ins w:id="38" w:author="Peter Hofmann" w:date="2002-10-07T18:31:00Z">
        <w:r>
          <w:rPr>
            <w:rFonts w:ascii="Arial" w:hAnsi="Arial"/>
            <w:sz w:val="22"/>
          </w:rPr>
          <w:t>(</w:t>
        </w:r>
      </w:ins>
      <w:ins w:id="39" w:author="Peter Hofmann" w:date="2002-10-07T18:51:00Z">
        <w:r>
          <w:rPr>
            <w:rFonts w:ascii="Arial" w:hAnsi="Arial"/>
            <w:sz w:val="22"/>
          </w:rPr>
          <w:t>project stage 2</w:t>
        </w:r>
      </w:ins>
      <w:ins w:id="40" w:author="Peter Hofmann" w:date="2002-10-07T18:31:00Z">
        <w:r>
          <w:rPr>
            <w:rFonts w:ascii="Arial" w:hAnsi="Arial"/>
            <w:sz w:val="22"/>
          </w:rPr>
          <w:t>)</w:t>
        </w:r>
      </w:ins>
      <w:ins w:id="41" w:author="Peter Hofmann" w:date="2002-10-07T18:32:00Z">
        <w:r>
          <w:rPr>
            <w:rFonts w:ascii="Arial" w:hAnsi="Arial"/>
            <w:sz w:val="22"/>
          </w:rPr>
          <w:t xml:space="preserve"> </w:t>
        </w:r>
      </w:ins>
      <w:ins w:id="42" w:author="Peter Hofmann" w:date="2002-10-07T18:37:00Z">
        <w:r>
          <w:rPr>
            <w:rFonts w:ascii="Arial" w:hAnsi="Arial"/>
            <w:sz w:val="22"/>
          </w:rPr>
          <w:t xml:space="preserve">from high temperatures </w:t>
        </w:r>
      </w:ins>
      <w:ins w:id="43" w:author="Peter Hofmann" w:date="2002-10-07T18:32:00Z">
        <w:r>
          <w:rPr>
            <w:rFonts w:ascii="Arial" w:hAnsi="Arial"/>
            <w:sz w:val="22"/>
          </w:rPr>
          <w:t>on</w:t>
        </w:r>
      </w:ins>
      <w:ins w:id="44" w:author="Peter Hofmann" w:date="2002-10-07T18:36:00Z">
        <w:r>
          <w:rPr>
            <w:rFonts w:ascii="Arial" w:hAnsi="Arial"/>
            <w:sz w:val="22"/>
          </w:rPr>
          <w:t xml:space="preserve"> </w:t>
        </w:r>
      </w:ins>
      <w:ins w:id="45" w:author="Peter Hofmann" w:date="2002-10-07T18:45:00Z">
        <w:r>
          <w:rPr>
            <w:rFonts w:ascii="Arial" w:hAnsi="Arial"/>
            <w:sz w:val="22"/>
          </w:rPr>
          <w:t xml:space="preserve">fuel rod </w:t>
        </w:r>
      </w:ins>
      <w:ins w:id="46" w:author="Peter Hofmann" w:date="2002-10-07T18:36:00Z">
        <w:r>
          <w:rPr>
            <w:rFonts w:ascii="Arial" w:hAnsi="Arial"/>
            <w:sz w:val="22"/>
          </w:rPr>
          <w:t>degradation</w:t>
        </w:r>
      </w:ins>
      <w:del w:id="47" w:author="Peter Hofmann" w:date="2002-10-07T18:41:00Z">
        <w:r>
          <w:rPr>
            <w:rFonts w:ascii="Arial" w:hAnsi="Arial"/>
            <w:sz w:val="22"/>
          </w:rPr>
          <w:delText>, in</w:delText>
        </w:r>
      </w:del>
      <w:ins w:id="48" w:author="Peter Hofmann" w:date="2002-10-07T18:47:00Z">
        <w:r>
          <w:rPr>
            <w:rFonts w:ascii="Arial" w:hAnsi="Arial"/>
            <w:sz w:val="22"/>
          </w:rPr>
          <w:t>.</w:t>
        </w:r>
      </w:ins>
      <w:del w:id="49" w:author="Peter Hofmann" w:date="2002-10-07T18:41:00Z">
        <w:r>
          <w:rPr>
            <w:rFonts w:ascii="Arial" w:hAnsi="Arial"/>
            <w:sz w:val="22"/>
          </w:rPr>
          <w:delText xml:space="preserve"> </w:delText>
        </w:r>
      </w:del>
      <w:ins w:id="50" w:author="Peter Hofmann" w:date="2002-10-07T18:47:00Z">
        <w:r>
          <w:rPr>
            <w:rFonts w:ascii="Arial" w:hAnsi="Arial"/>
            <w:sz w:val="22"/>
          </w:rPr>
          <w:t xml:space="preserve"> </w:t>
        </w:r>
      </w:ins>
      <w:ins w:id="51" w:author="Peter Hofmann" w:date="2002-10-07T18:41:00Z">
        <w:r>
          <w:rPr>
            <w:rFonts w:ascii="Arial" w:hAnsi="Arial"/>
            <w:sz w:val="22"/>
          </w:rPr>
          <w:t xml:space="preserve">Of </w:t>
        </w:r>
      </w:ins>
      <w:r>
        <w:rPr>
          <w:rFonts w:ascii="Arial" w:hAnsi="Arial"/>
          <w:sz w:val="22"/>
        </w:rPr>
        <w:t>particular</w:t>
      </w:r>
      <w:ins w:id="52" w:author="Peter Hofmann" w:date="2002-10-07T18:41:00Z">
        <w:r>
          <w:rPr>
            <w:rFonts w:ascii="Arial" w:hAnsi="Arial"/>
            <w:sz w:val="22"/>
          </w:rPr>
          <w:t xml:space="preserve"> interest is </w:t>
        </w:r>
      </w:ins>
      <w:del w:id="53" w:author="Peter Hofmann" w:date="2002-10-07T18:42:00Z">
        <w:r>
          <w:rPr>
            <w:rFonts w:ascii="Arial" w:hAnsi="Arial"/>
            <w:sz w:val="22"/>
          </w:rPr>
          <w:delText xml:space="preserve"> regarding </w:delText>
        </w:r>
      </w:del>
      <w:r>
        <w:rPr>
          <w:rFonts w:ascii="Arial" w:hAnsi="Arial"/>
          <w:sz w:val="22"/>
        </w:rPr>
        <w:t>the impact of core reflood</w:t>
      </w:r>
      <w:del w:id="54" w:author="Peter Hofmann" w:date="2002-10-07T18:42:00Z">
        <w:r>
          <w:rPr>
            <w:rFonts w:ascii="Arial" w:hAnsi="Arial"/>
            <w:sz w:val="22"/>
          </w:rPr>
          <w:delText>ing</w:delText>
        </w:r>
      </w:del>
      <w:ins w:id="55" w:author="Peter Hofmann" w:date="2002-10-07T18:42:00Z">
        <w:r>
          <w:rPr>
            <w:rFonts w:ascii="Arial" w:hAnsi="Arial"/>
            <w:sz w:val="22"/>
          </w:rPr>
          <w:t xml:space="preserve"> conditions</w:t>
        </w:r>
      </w:ins>
      <w:r>
        <w:rPr>
          <w:rFonts w:ascii="Arial" w:hAnsi="Arial"/>
          <w:sz w:val="22"/>
        </w:rPr>
        <w:t xml:space="preserve"> on the hydrogen productio</w:t>
      </w:r>
      <w:r>
        <w:rPr>
          <w:rFonts w:ascii="Arial" w:hAnsi="Arial"/>
          <w:sz w:val="22"/>
        </w:rPr>
        <w:t>n and re</w:t>
      </w:r>
      <w:del w:id="56" w:author="Peter Hofmann" w:date="2002-10-07T18:44:00Z">
        <w:r>
          <w:rPr>
            <w:rFonts w:ascii="Arial" w:hAnsi="Arial"/>
            <w:sz w:val="22"/>
          </w:rPr>
          <w:delText>fission product</w:delText>
        </w:r>
      </w:del>
      <w:r>
        <w:rPr>
          <w:rFonts w:ascii="Arial" w:hAnsi="Arial"/>
          <w:sz w:val="22"/>
        </w:rPr>
        <w:t xml:space="preserve">lease </w:t>
      </w:r>
      <w:ins w:id="57" w:author="Peter Hofmann" w:date="2002-10-07T18:44:00Z">
        <w:r>
          <w:rPr>
            <w:rFonts w:ascii="Arial" w:hAnsi="Arial"/>
            <w:sz w:val="22"/>
          </w:rPr>
          <w:t>of gaseous fission products</w:t>
        </w:r>
      </w:ins>
      <w:del w:id="58" w:author="Peter Hofmann" w:date="2002-10-07T18:44:00Z">
        <w:r>
          <w:rPr>
            <w:rFonts w:ascii="Arial" w:hAnsi="Arial"/>
            <w:sz w:val="22"/>
          </w:rPr>
          <w:delText>during relocation</w:delText>
        </w:r>
      </w:del>
      <w:r>
        <w:rPr>
          <w:rFonts w:ascii="Arial" w:hAnsi="Arial"/>
          <w:sz w:val="22"/>
        </w:rPr>
        <w:t>.</w:t>
      </w:r>
    </w:p>
    <w:p w:rsidR="00000000" w:rsidRDefault="006C62B1">
      <w:pPr>
        <w:ind w:left="2155" w:hanging="215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Previous recommendations have been fulfilled.</w:t>
      </w:r>
    </w:p>
    <w:p w:rsidR="00000000" w:rsidRDefault="006C62B1">
      <w:pPr>
        <w:ind w:left="2155" w:hanging="2155"/>
        <w:jc w:val="both"/>
        <w:rPr>
          <w:rFonts w:ascii="Arial" w:hAnsi="Arial"/>
          <w:sz w:val="22"/>
        </w:rPr>
      </w:pPr>
    </w:p>
    <w:p w:rsidR="00000000" w:rsidRDefault="006C62B1">
      <w:pPr>
        <w:ind w:left="2124" w:hanging="2124"/>
        <w:jc w:val="both"/>
      </w:pPr>
      <w:r>
        <w:rPr>
          <w:rFonts w:ascii="Arial" w:hAnsi="Arial"/>
          <w:sz w:val="22"/>
        </w:rPr>
        <w:t>* Recommendations:</w:t>
      </w:r>
      <w:r>
        <w:rPr>
          <w:rFonts w:ascii="Arial" w:hAnsi="Arial"/>
          <w:sz w:val="22"/>
        </w:rPr>
        <w:tab/>
        <w:t>No recommendations.</w:t>
      </w:r>
    </w:p>
    <w:p w:rsidR="00000000" w:rsidRDefault="006C62B1">
      <w:pPr>
        <w:numPr>
          <w:ins w:id="59" w:author="zuritao" w:date="2002-06-14T15:04:00Z"/>
        </w:numPr>
        <w:jc w:val="both"/>
        <w:rPr>
          <w:ins w:id="60" w:author="zuritao" w:date="2002-06-14T15:04:00Z"/>
          <w:rFonts w:ascii="Arial" w:hAnsi="Arial"/>
          <w:sz w:val="22"/>
        </w:rPr>
      </w:pPr>
    </w:p>
    <w:p w:rsidR="00000000" w:rsidRDefault="006C62B1">
      <w:pPr>
        <w:ind w:left="2124" w:hanging="212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* Comments:</w:t>
      </w:r>
      <w:r>
        <w:rPr>
          <w:rFonts w:ascii="Arial" w:hAnsi="Arial"/>
          <w:sz w:val="22"/>
        </w:rPr>
        <w:tab/>
        <w:t>- EU funding was already recommended (see advice CEG-CM / A-02).</w:t>
      </w:r>
    </w:p>
    <w:p w:rsidR="00000000" w:rsidRDefault="006C62B1">
      <w:pPr>
        <w:ind w:left="212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This project</w:t>
      </w:r>
      <w:r>
        <w:rPr>
          <w:rFonts w:ascii="Arial" w:hAnsi="Arial"/>
          <w:sz w:val="22"/>
        </w:rPr>
        <w:t xml:space="preserve"> is linked to various current EU projects, i.e. EURSAFE, COLOSS, ENTHALPY and LACOMERA, and Phébus FP Programme.</w:t>
      </w:r>
    </w:p>
    <w:p w:rsidR="00000000" w:rsidRDefault="006C62B1">
      <w:pPr>
        <w:pStyle w:val="Initial"/>
        <w:rPr>
          <w:rStyle w:val="DefaultMargins"/>
          <w:spacing w:val="0"/>
          <w:lang w:val="en-GB"/>
        </w:rPr>
      </w:pPr>
    </w:p>
    <w:tbl>
      <w:tblPr>
        <w:tblW w:w="0" w:type="auto"/>
        <w:tblInd w:w="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0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20" w:type="dxa"/>
          </w:tcPr>
          <w:p w:rsidR="00000000" w:rsidRDefault="006C62B1">
            <w:pPr>
              <w:pStyle w:val="Initial"/>
              <w:spacing w:before="90"/>
              <w:jc w:val="center"/>
              <w:rPr>
                <w:rStyle w:val="DefaultMargins"/>
                <w:sz w:val="22"/>
                <w:lang w:val="en-GB"/>
              </w:rPr>
            </w:pPr>
            <w:r>
              <w:rPr>
                <w:rStyle w:val="DefaultMargins"/>
                <w:sz w:val="22"/>
                <w:lang w:val="en-GB"/>
              </w:rPr>
              <w:t>Dissemination level : RE</w:t>
            </w:r>
          </w:p>
          <w:p w:rsidR="00000000" w:rsidRDefault="006C62B1">
            <w:pPr>
              <w:pStyle w:val="Initial"/>
              <w:jc w:val="left"/>
              <w:rPr>
                <w:rStyle w:val="DefaultMargins"/>
                <w:sz w:val="22"/>
                <w:lang w:val="en-GB"/>
              </w:rPr>
            </w:pPr>
            <w:r>
              <w:rPr>
                <w:rStyle w:val="DefaultMargins"/>
                <w:sz w:val="22"/>
                <w:lang w:val="en-GB"/>
              </w:rPr>
              <w:t>PU: public</w:t>
            </w:r>
          </w:p>
          <w:p w:rsidR="00000000" w:rsidRDefault="006C62B1">
            <w:pPr>
              <w:pStyle w:val="Initial"/>
              <w:tabs>
                <w:tab w:val="left" w:pos="506"/>
              </w:tabs>
              <w:jc w:val="left"/>
              <w:rPr>
                <w:rStyle w:val="DefaultMargins"/>
                <w:sz w:val="22"/>
                <w:lang w:val="en-GB"/>
              </w:rPr>
            </w:pPr>
            <w:r>
              <w:rPr>
                <w:rStyle w:val="DefaultMargins"/>
                <w:sz w:val="22"/>
                <w:lang w:val="en-GB"/>
              </w:rPr>
              <w:t>RE: restricted to EC, CEG-CM members, ISTC and CIS beneficiaries</w:t>
            </w:r>
          </w:p>
          <w:p w:rsidR="00000000" w:rsidRDefault="006C62B1">
            <w:pPr>
              <w:pStyle w:val="Initial"/>
              <w:tabs>
                <w:tab w:val="left" w:pos="506"/>
              </w:tabs>
              <w:jc w:val="left"/>
              <w:rPr>
                <w:rStyle w:val="DefaultMargins"/>
                <w:sz w:val="22"/>
                <w:lang w:val="en-GB"/>
              </w:rPr>
            </w:pPr>
            <w:r>
              <w:rPr>
                <w:rStyle w:val="DefaultMargins"/>
                <w:sz w:val="22"/>
                <w:lang w:val="en-GB"/>
              </w:rPr>
              <w:t>CO: confidential, only for EC, CEG-CM mem</w:t>
            </w:r>
            <w:r>
              <w:rPr>
                <w:rStyle w:val="DefaultMargins"/>
                <w:sz w:val="22"/>
                <w:lang w:val="en-GB"/>
              </w:rPr>
              <w:t>bers and ISTC</w:t>
            </w:r>
          </w:p>
        </w:tc>
      </w:tr>
    </w:tbl>
    <w:p w:rsidR="00000000" w:rsidRDefault="006C62B1">
      <w:pPr>
        <w:pStyle w:val="Initial"/>
        <w:rPr>
          <w:rStyle w:val="DefaultMargins"/>
          <w:sz w:val="28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834" w:type="dxa"/>
            <w:tcBorders>
              <w:bottom w:val="single" w:sz="6" w:space="0" w:color="auto"/>
            </w:tcBorders>
          </w:tcPr>
          <w:p w:rsidR="00000000" w:rsidRDefault="006C62B1">
            <w:pPr>
              <w:pStyle w:val="Initial"/>
              <w:rPr>
                <w:rStyle w:val="DefaultMargins"/>
                <w:sz w:val="28"/>
                <w:lang w:val="en-GB"/>
              </w:rPr>
            </w:pPr>
          </w:p>
        </w:tc>
      </w:tr>
    </w:tbl>
    <w:p w:rsidR="00000000" w:rsidRDefault="006C62B1">
      <w:pPr>
        <w:pStyle w:val="Initial"/>
        <w:tabs>
          <w:tab w:val="clear" w:pos="-720"/>
          <w:tab w:val="right" w:pos="8618"/>
        </w:tabs>
        <w:rPr>
          <w:rStyle w:val="DefaultMargins"/>
          <w:spacing w:val="-2"/>
          <w:lang w:val="en-GB"/>
        </w:rPr>
      </w:pPr>
      <w:r>
        <w:rPr>
          <w:rStyle w:val="DefaultMargins"/>
          <w:spacing w:val="-2"/>
          <w:lang w:val="en-GB"/>
        </w:rPr>
        <w:t>February 2003</w:t>
      </w:r>
      <w:r>
        <w:rPr>
          <w:rStyle w:val="DefaultMargins"/>
          <w:spacing w:val="-2"/>
          <w:lang w:val="en-GB"/>
        </w:rPr>
        <w:tab/>
        <w:t>CEG-CM / A-05</w:t>
      </w:r>
    </w:p>
    <w:p w:rsidR="006C62B1" w:rsidRDefault="006C62B1">
      <w:pPr>
        <w:pStyle w:val="Fuzeile"/>
        <w:tabs>
          <w:tab w:val="clear" w:pos="4536"/>
          <w:tab w:val="clear" w:pos="9072"/>
        </w:tabs>
      </w:pPr>
    </w:p>
    <w:sectPr w:rsidR="006C62B1">
      <w:footerReference w:type="even" r:id="rId8"/>
      <w:footerReference w:type="default" r:id="rId9"/>
      <w:pgSz w:w="11906" w:h="16838"/>
      <w:pgMar w:top="1079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2B1" w:rsidRDefault="006C62B1">
      <w:r>
        <w:separator/>
      </w:r>
    </w:p>
  </w:endnote>
  <w:endnote w:type="continuationSeparator" w:id="0">
    <w:p w:rsidR="006C62B1" w:rsidRDefault="006C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C62B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000000" w:rsidRDefault="006C62B1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C62B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000000" w:rsidRDefault="006C62B1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2B1" w:rsidRDefault="006C62B1">
      <w:r>
        <w:separator/>
      </w:r>
    </w:p>
  </w:footnote>
  <w:footnote w:type="continuationSeparator" w:id="0">
    <w:p w:rsidR="006C62B1" w:rsidRDefault="006C6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1CE5"/>
    <w:rsid w:val="001A66DC"/>
    <w:rsid w:val="006C62B1"/>
    <w:rsid w:val="00FB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5F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lang w:val="en-GB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Com">
    <w:name w:val="Z_Com"/>
    <w:basedOn w:val="Standard"/>
    <w:next w:val="ZDGName"/>
    <w:pPr>
      <w:ind w:right="85"/>
      <w:jc w:val="both"/>
    </w:pPr>
    <w:rPr>
      <w:rFonts w:ascii="Arial" w:hAnsi="Arial"/>
    </w:rPr>
  </w:style>
  <w:style w:type="paragraph" w:customStyle="1" w:styleId="ZDGName">
    <w:name w:val="Z_DGName"/>
    <w:basedOn w:val="Standard"/>
    <w:pPr>
      <w:ind w:right="85"/>
      <w:jc w:val="both"/>
    </w:pPr>
    <w:rPr>
      <w:rFonts w:ascii="Arial" w:hAnsi="Arial"/>
      <w:sz w:val="16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Initial">
    <w:name w:val="Initial"/>
    <w:pPr>
      <w:tabs>
        <w:tab w:val="left" w:pos="-720"/>
      </w:tabs>
      <w:suppressAutoHyphens/>
      <w:jc w:val="both"/>
    </w:pPr>
    <w:rPr>
      <w:spacing w:val="-3"/>
      <w:sz w:val="24"/>
      <w:lang w:val="en-US"/>
    </w:rPr>
  </w:style>
  <w:style w:type="character" w:customStyle="1" w:styleId="DefaultMargins">
    <w:name w:val="DefaultMargins"/>
    <w:rPr>
      <w:rFonts w:ascii="CG Times" w:hAnsi="CG Times"/>
      <w:noProof w:val="0"/>
      <w:sz w:val="24"/>
      <w:lang w:val="en-US"/>
    </w:rPr>
  </w:style>
  <w:style w:type="paragraph" w:styleId="Textkrper-Zeileneinzug">
    <w:name w:val="Body Text Indent"/>
    <w:basedOn w:val="Standard"/>
    <w:semiHidden/>
    <w:pPr>
      <w:ind w:left="2160" w:hanging="36"/>
      <w:jc w:val="both"/>
    </w:pPr>
    <w:rPr>
      <w:rFonts w:ascii="Arial" w:hAnsi="Arial"/>
      <w:sz w:val="22"/>
    </w:rPr>
  </w:style>
  <w:style w:type="paragraph" w:styleId="Textkrper-Einzug2">
    <w:name w:val="Body Text Indent 2"/>
    <w:basedOn w:val="Standard"/>
    <w:semiHidden/>
    <w:pPr>
      <w:ind w:left="2160" w:hanging="2160"/>
      <w:jc w:val="both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FZK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Hofmann</dc:creator>
  <cp:lastModifiedBy>Peters, Ursula</cp:lastModifiedBy>
  <cp:revision>2</cp:revision>
  <cp:lastPrinted>2003-03-18T18:42:00Z</cp:lastPrinted>
  <dcterms:created xsi:type="dcterms:W3CDTF">2012-10-15T11:20:00Z</dcterms:created>
  <dcterms:modified xsi:type="dcterms:W3CDTF">2012-10-15T11:20:00Z</dcterms:modified>
</cp:coreProperties>
</file>