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0E" w:rsidRDefault="00A3290E">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A3290E">
        <w:tblPrEx>
          <w:tblCellMar>
            <w:top w:w="0" w:type="dxa"/>
            <w:bottom w:w="0" w:type="dxa"/>
          </w:tblCellMar>
        </w:tblPrEx>
        <w:tc>
          <w:tcPr>
            <w:tcW w:w="1668" w:type="dxa"/>
          </w:tcPr>
          <w:p w:rsidR="00A3290E" w:rsidRDefault="00A3290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5pt;height:60.7pt" fillcolor="window">
                  <v:imagedata r:id="rId7" o:title=""/>
                </v:shape>
              </w:pict>
            </w:r>
          </w:p>
        </w:tc>
        <w:tc>
          <w:tcPr>
            <w:tcW w:w="6662" w:type="dxa"/>
          </w:tcPr>
          <w:p w:rsidR="00A3290E" w:rsidRDefault="00A3290E">
            <w:pPr>
              <w:pStyle w:val="berschrift1"/>
              <w:spacing w:before="480"/>
            </w:pPr>
            <w:r>
              <w:t>PROJECT PROPOSAL</w:t>
            </w:r>
          </w:p>
        </w:tc>
        <w:tc>
          <w:tcPr>
            <w:tcW w:w="1807" w:type="dxa"/>
            <w:tcBorders>
              <w:top w:val="single" w:sz="4" w:space="0" w:color="auto"/>
              <w:left w:val="single" w:sz="4" w:space="0" w:color="auto"/>
              <w:bottom w:val="single" w:sz="4" w:space="0" w:color="auto"/>
              <w:right w:val="single" w:sz="4" w:space="0" w:color="auto"/>
            </w:tcBorders>
          </w:tcPr>
          <w:p w:rsidR="00A3290E" w:rsidRDefault="00A3290E">
            <w:pPr>
              <w:pStyle w:val="berschrift1"/>
              <w:spacing w:before="480"/>
            </w:pPr>
            <w:r>
              <w:t>#</w:t>
            </w:r>
          </w:p>
        </w:tc>
      </w:tr>
    </w:tbl>
    <w:p w:rsidR="00A3290E" w:rsidRDefault="00A3290E"/>
    <w:p w:rsidR="00A3290E" w:rsidRDefault="00A3290E">
      <w:pPr>
        <w:pStyle w:val="berschrift2"/>
      </w:pPr>
      <w:r>
        <w:t>I. Summary Project Information</w:t>
      </w:r>
    </w:p>
    <w:p w:rsidR="00A3290E" w:rsidRDefault="00A3290E">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A3290E">
        <w:tblPrEx>
          <w:tblCellMar>
            <w:top w:w="0" w:type="dxa"/>
            <w:bottom w:w="0" w:type="dxa"/>
          </w:tblCellMar>
        </w:tblPrEx>
        <w:tc>
          <w:tcPr>
            <w:tcW w:w="1134" w:type="dxa"/>
          </w:tcPr>
          <w:p w:rsidR="00A3290E" w:rsidRDefault="00A3290E">
            <w:pPr>
              <w:jc w:val="left"/>
            </w:pPr>
            <w:r>
              <w:rPr>
                <w:b/>
              </w:rPr>
              <w:t>Full title:</w:t>
            </w:r>
          </w:p>
        </w:tc>
        <w:tc>
          <w:tcPr>
            <w:tcW w:w="8931" w:type="dxa"/>
            <w:gridSpan w:val="4"/>
          </w:tcPr>
          <w:p w:rsidR="00A3290E" w:rsidRDefault="00A3290E">
            <w:pPr>
              <w:jc w:val="left"/>
            </w:pPr>
            <w:r>
              <w:rPr>
                <w:b/>
              </w:rPr>
              <w:t>V</w:t>
            </w:r>
            <w:r>
              <w:t xml:space="preserve">VER </w:t>
            </w:r>
            <w:r>
              <w:rPr>
                <w:b/>
              </w:rPr>
              <w:t>E</w:t>
            </w:r>
            <w:r>
              <w:t xml:space="preserve">xperiments on </w:t>
            </w:r>
            <w:r>
              <w:rPr>
                <w:b/>
              </w:rPr>
              <w:t>R</w:t>
            </w:r>
            <w:r>
              <w:t xml:space="preserve">elease due to </w:t>
            </w:r>
            <w:r>
              <w:rPr>
                <w:b/>
              </w:rPr>
              <w:t>O</w:t>
            </w:r>
            <w:r>
              <w:t xml:space="preserve">ver-heating: </w:t>
            </w:r>
            <w:r>
              <w:rPr>
                <w:b/>
              </w:rPr>
              <w:t>N</w:t>
            </w:r>
            <w:r>
              <w:t>ormal</w:t>
            </w:r>
            <w:r>
              <w:rPr>
                <w:b/>
              </w:rPr>
              <w:t>I</w:t>
            </w:r>
            <w:r>
              <w:t xml:space="preserve">zation and </w:t>
            </w:r>
            <w:r>
              <w:rPr>
                <w:b/>
              </w:rPr>
              <w:t>K</w:t>
            </w:r>
            <w:r>
              <w:t xml:space="preserve">nowledge </w:t>
            </w:r>
            <w:r>
              <w:rPr>
                <w:b/>
              </w:rPr>
              <w:t>A</w:t>
            </w:r>
            <w:r>
              <w:t>ugmentation VERONIKA</w:t>
            </w:r>
          </w:p>
        </w:tc>
      </w:tr>
      <w:tr w:rsidR="00A3290E">
        <w:tblPrEx>
          <w:tblCellMar>
            <w:top w:w="0" w:type="dxa"/>
            <w:bottom w:w="0" w:type="dxa"/>
          </w:tblCellMar>
        </w:tblPrEx>
        <w:tc>
          <w:tcPr>
            <w:tcW w:w="1276" w:type="dxa"/>
            <w:gridSpan w:val="2"/>
          </w:tcPr>
          <w:p w:rsidR="00A3290E" w:rsidRDefault="00A3290E">
            <w:pPr>
              <w:jc w:val="left"/>
              <w:rPr>
                <w:b/>
              </w:rPr>
            </w:pPr>
            <w:r>
              <w:rPr>
                <w:b/>
              </w:rPr>
              <w:t>Short title:</w:t>
            </w:r>
          </w:p>
        </w:tc>
        <w:tc>
          <w:tcPr>
            <w:tcW w:w="8789" w:type="dxa"/>
            <w:gridSpan w:val="3"/>
          </w:tcPr>
          <w:p w:rsidR="00A3290E" w:rsidRDefault="00A3290E">
            <w:pPr>
              <w:jc w:val="left"/>
            </w:pPr>
            <w:r>
              <w:t>VERONIKA Project</w:t>
            </w:r>
          </w:p>
        </w:tc>
      </w:tr>
      <w:tr w:rsidR="00A3290E">
        <w:tblPrEx>
          <w:tblCellMar>
            <w:top w:w="0" w:type="dxa"/>
            <w:bottom w:w="0" w:type="dxa"/>
          </w:tblCellMar>
        </w:tblPrEx>
        <w:tc>
          <w:tcPr>
            <w:tcW w:w="1701" w:type="dxa"/>
            <w:gridSpan w:val="3"/>
          </w:tcPr>
          <w:p w:rsidR="00A3290E" w:rsidRDefault="00A3290E">
            <w:pPr>
              <w:jc w:val="left"/>
              <w:rPr>
                <w:b/>
              </w:rPr>
            </w:pPr>
            <w:r>
              <w:rPr>
                <w:b/>
              </w:rPr>
              <w:t>Technology area:</w:t>
            </w:r>
          </w:p>
        </w:tc>
        <w:tc>
          <w:tcPr>
            <w:tcW w:w="8364" w:type="dxa"/>
            <w:gridSpan w:val="2"/>
          </w:tcPr>
          <w:p w:rsidR="00A3290E" w:rsidRDefault="00A3290E">
            <w:pPr>
              <w:pStyle w:val="Fuzeile"/>
              <w:jc w:val="left"/>
            </w:pPr>
            <w:r>
              <w:t>Nuclear safety and assurance systems (FIR-NSS)</w:t>
            </w:r>
          </w:p>
        </w:tc>
      </w:tr>
      <w:tr w:rsidR="00A3290E">
        <w:tblPrEx>
          <w:tblCellMar>
            <w:top w:w="0" w:type="dxa"/>
            <w:bottom w:w="0" w:type="dxa"/>
          </w:tblCellMar>
        </w:tblPrEx>
        <w:tc>
          <w:tcPr>
            <w:tcW w:w="3402" w:type="dxa"/>
            <w:gridSpan w:val="4"/>
          </w:tcPr>
          <w:p w:rsidR="00A3290E" w:rsidRDefault="00A3290E">
            <w:pPr>
              <w:jc w:val="left"/>
              <w:rPr>
                <w:b/>
              </w:rPr>
            </w:pPr>
            <w:r>
              <w:rPr>
                <w:b/>
              </w:rPr>
              <w:t>Category of technology development:</w:t>
            </w:r>
          </w:p>
        </w:tc>
        <w:tc>
          <w:tcPr>
            <w:tcW w:w="6663" w:type="dxa"/>
          </w:tcPr>
          <w:p w:rsidR="00A3290E" w:rsidRDefault="00A3290E">
            <w:pPr>
              <w:pStyle w:val="Normal"/>
              <w:spacing w:before="60"/>
              <w:rPr>
                <w:snapToGrid/>
                <w:lang w:val="en-GB"/>
              </w:rPr>
            </w:pPr>
            <w:r>
              <w:rPr>
                <w:snapToGrid/>
                <w:lang w:val="en-GB"/>
              </w:rPr>
              <w:t>Applied investigation</w:t>
            </w:r>
          </w:p>
        </w:tc>
      </w:tr>
    </w:tbl>
    <w:p w:rsidR="00A3290E" w:rsidRDefault="00A3290E">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A3290E">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A3290E" w:rsidRDefault="00A3290E">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A3290E" w:rsidRDefault="00A3290E">
            <w:r>
              <w:rPr>
                <w:color w:val="000000"/>
              </w:rPr>
              <w:t>Valeri P.Smirnov</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A3290E" w:rsidRDefault="00A3290E">
            <w:r>
              <w:rPr>
                <w:color w:val="000000"/>
              </w:rPr>
              <w:t>Dr., Professor</w:t>
            </w:r>
          </w:p>
        </w:tc>
        <w:tc>
          <w:tcPr>
            <w:tcW w:w="992" w:type="dxa"/>
            <w:gridSpan w:val="2"/>
            <w:tcBorders>
              <w:top w:val="single" w:sz="6" w:space="0" w:color="auto"/>
              <w:left w:val="nil"/>
              <w:bottom w:val="single" w:sz="6" w:space="0" w:color="auto"/>
              <w:right w:val="nil"/>
            </w:tcBorders>
          </w:tcPr>
          <w:p w:rsidR="00A3290E" w:rsidRDefault="00A3290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A3290E" w:rsidRDefault="00A3290E">
            <w:r>
              <w:rPr>
                <w:color w:val="000000"/>
              </w:rPr>
              <w:t>Head of Fuel Research Department</w:t>
            </w:r>
          </w:p>
        </w:tc>
      </w:tr>
      <w:tr w:rsidR="00A3290E">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A3290E" w:rsidRDefault="00A3290E">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A3290E" w:rsidRDefault="00A3290E"/>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A3290E" w:rsidRDefault="00A3290E">
            <w:r>
              <w:rPr>
                <w:color w:val="000000"/>
              </w:rPr>
              <w:t>Dimitrovgrad-10</w:t>
            </w:r>
          </w:p>
        </w:tc>
        <w:tc>
          <w:tcPr>
            <w:tcW w:w="992" w:type="dxa"/>
            <w:gridSpan w:val="2"/>
            <w:tcBorders>
              <w:top w:val="single" w:sz="6" w:space="0" w:color="auto"/>
              <w:left w:val="single" w:sz="6" w:space="0" w:color="auto"/>
              <w:bottom w:val="single" w:sz="6" w:space="0" w:color="auto"/>
              <w:right w:val="nil"/>
            </w:tcBorders>
          </w:tcPr>
          <w:p w:rsidR="00A3290E" w:rsidRDefault="00A3290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A3290E" w:rsidRDefault="00A3290E">
            <w:r>
              <w:rPr>
                <w:color w:val="000000"/>
              </w:rPr>
              <w:t>Uljanovsk</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rPr>
                <w:b/>
              </w:rPr>
            </w:pPr>
            <w:r>
              <w:rPr>
                <w:b/>
              </w:rPr>
              <w:t>ZIP:</w:t>
            </w:r>
          </w:p>
        </w:tc>
        <w:tc>
          <w:tcPr>
            <w:tcW w:w="3544" w:type="dxa"/>
            <w:gridSpan w:val="4"/>
            <w:tcBorders>
              <w:top w:val="single" w:sz="6" w:space="0" w:color="auto"/>
              <w:left w:val="nil"/>
              <w:bottom w:val="single" w:sz="6" w:space="0" w:color="auto"/>
              <w:right w:val="nil"/>
            </w:tcBorders>
          </w:tcPr>
          <w:p w:rsidR="00A3290E" w:rsidRDefault="00A3290E">
            <w:pPr>
              <w:rPr>
                <w:color w:val="000000"/>
              </w:rPr>
            </w:pPr>
            <w:r>
              <w:rPr>
                <w:color w:val="000000"/>
              </w:rPr>
              <w:t>433510</w:t>
            </w:r>
          </w:p>
        </w:tc>
        <w:tc>
          <w:tcPr>
            <w:tcW w:w="1134" w:type="dxa"/>
            <w:gridSpan w:val="3"/>
            <w:tcBorders>
              <w:top w:val="single" w:sz="6" w:space="0" w:color="auto"/>
              <w:left w:val="single" w:sz="6" w:space="0" w:color="auto"/>
              <w:bottom w:val="single" w:sz="6" w:space="0" w:color="auto"/>
              <w:right w:val="nil"/>
            </w:tcBorders>
          </w:tcPr>
          <w:p w:rsidR="00A3290E" w:rsidRDefault="00A3290E">
            <w:pPr>
              <w:rPr>
                <w:b/>
              </w:rPr>
            </w:pPr>
            <w:r>
              <w:rPr>
                <w:b/>
              </w:rPr>
              <w:t>Country:</w:t>
            </w:r>
          </w:p>
        </w:tc>
        <w:tc>
          <w:tcPr>
            <w:tcW w:w="4678" w:type="dxa"/>
            <w:tcBorders>
              <w:top w:val="single" w:sz="6" w:space="0" w:color="auto"/>
              <w:left w:val="nil"/>
              <w:bottom w:val="single" w:sz="6" w:space="0" w:color="auto"/>
              <w:right w:val="single" w:sz="6" w:space="0" w:color="auto"/>
            </w:tcBorders>
          </w:tcPr>
          <w:p w:rsidR="00A3290E" w:rsidRDefault="00A3290E">
            <w:smartTag w:uri="urn:schemas-microsoft-com:office:smarttags" w:element="place">
              <w:smartTag w:uri="urn:schemas-microsoft-com:office:smarttags" w:element="country-region">
                <w:r>
                  <w:rPr>
                    <w:color w:val="000000"/>
                  </w:rPr>
                  <w:t>Russia</w:t>
                </w:r>
              </w:smartTag>
            </w:smartTag>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A3290E" w:rsidRDefault="00A3290E">
            <w:pPr>
              <w:rPr>
                <w:color w:val="000000"/>
              </w:rPr>
            </w:pPr>
            <w:r>
              <w:rPr>
                <w:color w:val="000000"/>
              </w:rPr>
              <w:t>(84235) 6-57-64</w:t>
            </w:r>
          </w:p>
        </w:tc>
        <w:tc>
          <w:tcPr>
            <w:tcW w:w="709" w:type="dxa"/>
            <w:tcBorders>
              <w:top w:val="single" w:sz="6" w:space="0" w:color="auto"/>
              <w:left w:val="single" w:sz="6" w:space="0" w:color="auto"/>
              <w:bottom w:val="single" w:sz="6" w:space="0" w:color="auto"/>
              <w:right w:val="nil"/>
            </w:tcBorders>
          </w:tcPr>
          <w:p w:rsidR="00A3290E" w:rsidRDefault="00A3290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A3290E" w:rsidRDefault="00A3290E">
            <w:pPr>
              <w:rPr>
                <w:color w:val="000000"/>
              </w:rPr>
            </w:pPr>
            <w:r>
              <w:rPr>
                <w:color w:val="000000"/>
              </w:rPr>
              <w:t>(84235) 6-56-63</w:t>
            </w:r>
          </w:p>
        </w:tc>
      </w:tr>
      <w:tr w:rsidR="00A3290E">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A3290E" w:rsidRDefault="00A3290E">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A3290E" w:rsidRDefault="00A3290E">
            <w:pPr>
              <w:rPr>
                <w:color w:val="000000"/>
              </w:rPr>
            </w:pPr>
            <w:r>
              <w:rPr>
                <w:color w:val="000000"/>
              </w:rPr>
              <w:t>jvv@niiar.ru</w:t>
            </w:r>
          </w:p>
        </w:tc>
      </w:tr>
    </w:tbl>
    <w:p w:rsidR="00A3290E" w:rsidRDefault="00A3290E">
      <w:pPr>
        <w:pStyle w:val="berschrift3"/>
      </w:pPr>
      <w:r>
        <w:t>3. Participating Institutions</w:t>
      </w:r>
    </w:p>
    <w:p w:rsidR="00A3290E" w:rsidRDefault="00A3290E">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A3290E">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A3290E" w:rsidRDefault="00A3290E">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A3290E" w:rsidRDefault="00A3290E">
            <w:r>
              <w:rPr>
                <w:color w:val="000000"/>
              </w:rPr>
              <w:t>SSC RIAR</w:t>
            </w:r>
          </w:p>
        </w:tc>
      </w:tr>
      <w:tr w:rsidR="00A3290E">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A3290E" w:rsidRDefault="00A3290E">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A3290E" w:rsidRDefault="00A3290E">
            <w:r>
              <w:rPr>
                <w:color w:val="000000"/>
              </w:rPr>
              <w:t>State Scientific Centre Research Institute of Atomic Reactors</w:t>
            </w:r>
          </w:p>
        </w:tc>
      </w:tr>
      <w:tr w:rsidR="00A3290E">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A3290E" w:rsidRDefault="00A3290E">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A3290E" w:rsidRDefault="00A3290E"/>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A3290E" w:rsidRDefault="00A3290E">
            <w:pPr>
              <w:keepNext/>
            </w:pPr>
            <w:r>
              <w:rPr>
                <w:color w:val="000000"/>
              </w:rPr>
              <w:t>Dimitrovgrad-10</w:t>
            </w:r>
          </w:p>
        </w:tc>
        <w:tc>
          <w:tcPr>
            <w:tcW w:w="992" w:type="dxa"/>
            <w:gridSpan w:val="2"/>
            <w:tcBorders>
              <w:top w:val="single" w:sz="6" w:space="0" w:color="auto"/>
              <w:left w:val="single" w:sz="6" w:space="0" w:color="auto"/>
              <w:bottom w:val="single" w:sz="6" w:space="0" w:color="auto"/>
              <w:right w:val="nil"/>
            </w:tcBorders>
          </w:tcPr>
          <w:p w:rsidR="00A3290E" w:rsidRDefault="00A3290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A3290E" w:rsidRDefault="00A3290E">
            <w:r>
              <w:rPr>
                <w:color w:val="000000"/>
              </w:rPr>
              <w:t>Uljanovsk</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A3290E" w:rsidRDefault="00A3290E">
            <w:pPr>
              <w:keepNext/>
              <w:rPr>
                <w:color w:val="000000"/>
              </w:rPr>
            </w:pPr>
            <w:r>
              <w:rPr>
                <w:color w:val="000000"/>
              </w:rPr>
              <w:t>433510</w:t>
            </w:r>
          </w:p>
        </w:tc>
        <w:tc>
          <w:tcPr>
            <w:tcW w:w="1134" w:type="dxa"/>
            <w:gridSpan w:val="3"/>
            <w:tcBorders>
              <w:top w:val="single" w:sz="6" w:space="0" w:color="auto"/>
              <w:left w:val="single" w:sz="6" w:space="0" w:color="auto"/>
              <w:bottom w:val="single" w:sz="6" w:space="0" w:color="auto"/>
              <w:right w:val="nil"/>
            </w:tcBorders>
          </w:tcPr>
          <w:p w:rsidR="00A3290E" w:rsidRDefault="00A3290E">
            <w:pPr>
              <w:rPr>
                <w:b/>
              </w:rPr>
            </w:pPr>
            <w:r>
              <w:rPr>
                <w:b/>
              </w:rPr>
              <w:t>Country:</w:t>
            </w:r>
          </w:p>
        </w:tc>
        <w:tc>
          <w:tcPr>
            <w:tcW w:w="4678" w:type="dxa"/>
            <w:tcBorders>
              <w:top w:val="single" w:sz="6" w:space="0" w:color="auto"/>
              <w:left w:val="nil"/>
              <w:bottom w:val="single" w:sz="6" w:space="0" w:color="auto"/>
              <w:right w:val="single" w:sz="6" w:space="0" w:color="auto"/>
            </w:tcBorders>
          </w:tcPr>
          <w:p w:rsidR="00A3290E" w:rsidRDefault="00A3290E">
            <w:smartTag w:uri="urn:schemas-microsoft-com:office:smarttags" w:element="place">
              <w:smartTag w:uri="urn:schemas-microsoft-com:office:smarttags" w:element="country-region">
                <w:r>
                  <w:t>Russia</w:t>
                </w:r>
              </w:smartTag>
            </w:smartTag>
          </w:p>
        </w:tc>
      </w:tr>
      <w:tr w:rsidR="00A3290E">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A3290E" w:rsidRDefault="00A3290E">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A3290E" w:rsidRDefault="00A3290E">
            <w:pPr>
              <w:rPr>
                <w:color w:val="000000"/>
              </w:rPr>
            </w:pPr>
            <w:r>
              <w:rPr>
                <w:color w:val="000000"/>
              </w:rPr>
              <w:t>Alexei F. Grachev</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Dr., Professor</w:t>
            </w:r>
          </w:p>
        </w:tc>
        <w:tc>
          <w:tcPr>
            <w:tcW w:w="992" w:type="dxa"/>
            <w:gridSpan w:val="2"/>
            <w:tcBorders>
              <w:top w:val="single" w:sz="6" w:space="0" w:color="auto"/>
              <w:left w:val="nil"/>
              <w:bottom w:val="single" w:sz="6" w:space="0" w:color="auto"/>
              <w:right w:val="nil"/>
            </w:tcBorders>
          </w:tcPr>
          <w:p w:rsidR="00A3290E" w:rsidRDefault="00A3290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A3290E" w:rsidRDefault="00A3290E">
            <w:pPr>
              <w:rPr>
                <w:color w:val="000000"/>
              </w:rPr>
            </w:pPr>
            <w:r>
              <w:rPr>
                <w:color w:val="000000"/>
              </w:rPr>
              <w:t>Director of SSC RIAR</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(84235) 3-52-80</w:t>
            </w:r>
          </w:p>
        </w:tc>
        <w:tc>
          <w:tcPr>
            <w:tcW w:w="709" w:type="dxa"/>
            <w:tcBorders>
              <w:top w:val="single" w:sz="6" w:space="0" w:color="auto"/>
              <w:left w:val="single" w:sz="6" w:space="0" w:color="auto"/>
              <w:bottom w:val="single" w:sz="6" w:space="0" w:color="auto"/>
              <w:right w:val="nil"/>
            </w:tcBorders>
          </w:tcPr>
          <w:p w:rsidR="00A3290E" w:rsidRDefault="00A3290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A3290E" w:rsidRDefault="00A3290E">
            <w:pPr>
              <w:rPr>
                <w:color w:val="000000"/>
              </w:rPr>
            </w:pPr>
            <w:r>
              <w:rPr>
                <w:color w:val="000000"/>
              </w:rPr>
              <w:t>(84235) 3-56-48</w:t>
            </w:r>
          </w:p>
        </w:tc>
      </w:tr>
      <w:tr w:rsidR="00A3290E">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A3290E" w:rsidRDefault="00A3290E">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A3290E" w:rsidRDefault="00A3290E">
            <w:r>
              <w:rPr>
                <w:color w:val="000000"/>
              </w:rPr>
              <w:t>adm@niiar.ru</w:t>
            </w:r>
          </w:p>
        </w:tc>
      </w:tr>
      <w:tr w:rsidR="00A3290E">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A3290E" w:rsidRDefault="00A3290E">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A3290E" w:rsidRDefault="00A3290E">
            <w:pPr>
              <w:rPr>
                <w:color w:val="000000"/>
              </w:rPr>
            </w:pPr>
            <w:r>
              <w:rPr>
                <w:color w:val="000000"/>
              </w:rPr>
              <w:t>Ministry for Atomic Energy</w:t>
            </w:r>
          </w:p>
        </w:tc>
      </w:tr>
    </w:tbl>
    <w:p w:rsidR="00A3290E" w:rsidRDefault="00A3290E">
      <w:pPr>
        <w:pStyle w:val="berschrift4"/>
      </w:pPr>
      <w:r>
        <w:lastRenderedPageBreak/>
        <w:t>3.2. Other Participating Institutions</w:t>
      </w:r>
    </w:p>
    <w:p w:rsidR="00A3290E" w:rsidRDefault="00A3290E">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A3290E">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A3290E" w:rsidRDefault="00A3290E">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A3290E" w:rsidRDefault="00A3290E">
            <w:r>
              <w:rPr>
                <w:color w:val="000000"/>
              </w:rPr>
              <w:t>IBRAE</w:t>
            </w:r>
          </w:p>
        </w:tc>
      </w:tr>
      <w:tr w:rsidR="00A3290E">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A3290E" w:rsidRDefault="00A3290E">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A3290E" w:rsidRDefault="00A3290E">
            <w:r>
              <w:rPr>
                <w:color w:val="000000"/>
              </w:rPr>
              <w:t xml:space="preserve">Nuclear Safety Institute of </w:t>
            </w:r>
            <w:smartTag w:uri="urn:schemas-microsoft-com:office:smarttags" w:element="place">
              <w:smartTag w:uri="urn:schemas-microsoft-com:office:smarttags" w:element="PlaceName">
                <w:r>
                  <w:rPr>
                    <w:color w:val="000000"/>
                  </w:rPr>
                  <w:t>Russian</w:t>
                </w:r>
              </w:smartTag>
              <w:r>
                <w:rPr>
                  <w:color w:val="000000"/>
                </w:rPr>
                <w:t xml:space="preserve"> </w:t>
              </w:r>
              <w:smartTag w:uri="urn:schemas-microsoft-com:office:smarttags" w:element="PlaceType">
                <w:r>
                  <w:rPr>
                    <w:color w:val="000000"/>
                  </w:rPr>
                  <w:t>Academy</w:t>
                </w:r>
              </w:smartTag>
            </w:smartTag>
            <w:r>
              <w:rPr>
                <w:color w:val="000000"/>
              </w:rPr>
              <w:t xml:space="preserve"> of Science</w:t>
            </w:r>
          </w:p>
        </w:tc>
      </w:tr>
      <w:tr w:rsidR="00A3290E">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A3290E" w:rsidRDefault="00A3290E">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A3290E" w:rsidRDefault="00A3290E">
            <w:smartTag w:uri="urn:schemas-microsoft-com:office:smarttags" w:element="Street">
              <w:smartTag w:uri="urn:schemas-microsoft-com:office:smarttags" w:element="address">
                <w:r>
                  <w:rPr>
                    <w:color w:val="000000"/>
                  </w:rPr>
                  <w:t>B. Tulskaya Street</w:t>
                </w:r>
              </w:smartTag>
            </w:smartTag>
            <w:r>
              <w:rPr>
                <w:color w:val="000000"/>
              </w:rPr>
              <w:t>, 52</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A3290E" w:rsidRDefault="00A3290E">
            <w:smartTag w:uri="urn:schemas-microsoft-com:office:smarttags" w:element="place">
              <w:smartTag w:uri="urn:schemas-microsoft-com:office:smarttags" w:element="City">
                <w:r>
                  <w:rPr>
                    <w:color w:val="000000"/>
                  </w:rPr>
                  <w:t>Moscow</w:t>
                </w:r>
              </w:smartTag>
            </w:smartTag>
          </w:p>
        </w:tc>
        <w:tc>
          <w:tcPr>
            <w:tcW w:w="992" w:type="dxa"/>
            <w:gridSpan w:val="2"/>
            <w:tcBorders>
              <w:top w:val="single" w:sz="6" w:space="0" w:color="auto"/>
              <w:left w:val="single" w:sz="6" w:space="0" w:color="auto"/>
              <w:bottom w:val="single" w:sz="6" w:space="0" w:color="auto"/>
              <w:right w:val="nil"/>
            </w:tcBorders>
          </w:tcPr>
          <w:p w:rsidR="00A3290E" w:rsidRDefault="00A3290E">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A3290E" w:rsidRDefault="00A3290E"/>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115191</w:t>
            </w:r>
          </w:p>
        </w:tc>
        <w:tc>
          <w:tcPr>
            <w:tcW w:w="1134" w:type="dxa"/>
            <w:gridSpan w:val="3"/>
            <w:tcBorders>
              <w:top w:val="single" w:sz="6" w:space="0" w:color="auto"/>
              <w:left w:val="single" w:sz="6" w:space="0" w:color="auto"/>
              <w:bottom w:val="single" w:sz="6" w:space="0" w:color="auto"/>
              <w:right w:val="nil"/>
            </w:tcBorders>
          </w:tcPr>
          <w:p w:rsidR="00A3290E" w:rsidRDefault="00A3290E">
            <w:pPr>
              <w:rPr>
                <w:b/>
              </w:rPr>
            </w:pPr>
            <w:r>
              <w:rPr>
                <w:b/>
              </w:rPr>
              <w:t>Country:</w:t>
            </w:r>
          </w:p>
        </w:tc>
        <w:tc>
          <w:tcPr>
            <w:tcW w:w="4678" w:type="dxa"/>
            <w:tcBorders>
              <w:top w:val="single" w:sz="6" w:space="0" w:color="auto"/>
              <w:left w:val="nil"/>
              <w:bottom w:val="single" w:sz="6" w:space="0" w:color="auto"/>
              <w:right w:val="single" w:sz="6" w:space="0" w:color="auto"/>
            </w:tcBorders>
          </w:tcPr>
          <w:p w:rsidR="00A3290E" w:rsidRDefault="00A3290E">
            <w:smartTag w:uri="urn:schemas-microsoft-com:office:smarttags" w:element="place">
              <w:smartTag w:uri="urn:schemas-microsoft-com:office:smarttags" w:element="country-region">
                <w:r>
                  <w:rPr>
                    <w:color w:val="000000"/>
                  </w:rPr>
                  <w:t>Russia</w:t>
                </w:r>
              </w:smartTag>
            </w:smartTag>
          </w:p>
        </w:tc>
      </w:tr>
      <w:tr w:rsidR="00A3290E">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A3290E" w:rsidRDefault="00A3290E">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A3290E" w:rsidRDefault="00A3290E">
            <w:pPr>
              <w:rPr>
                <w:color w:val="000000"/>
              </w:rPr>
            </w:pPr>
            <w:r>
              <w:rPr>
                <w:color w:val="000000"/>
              </w:rPr>
              <w:t>Leonid A. Bolshov</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Dr., Professor</w:t>
            </w:r>
          </w:p>
        </w:tc>
        <w:tc>
          <w:tcPr>
            <w:tcW w:w="992" w:type="dxa"/>
            <w:gridSpan w:val="2"/>
            <w:tcBorders>
              <w:top w:val="single" w:sz="6" w:space="0" w:color="auto"/>
              <w:left w:val="nil"/>
              <w:bottom w:val="single" w:sz="6" w:space="0" w:color="auto"/>
              <w:right w:val="nil"/>
            </w:tcBorders>
          </w:tcPr>
          <w:p w:rsidR="00A3290E" w:rsidRDefault="00A3290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A3290E" w:rsidRDefault="00A3290E">
            <w:r>
              <w:rPr>
                <w:color w:val="000000"/>
              </w:rPr>
              <w:t>Director</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(495) 952-24-21</w:t>
            </w:r>
          </w:p>
        </w:tc>
        <w:tc>
          <w:tcPr>
            <w:tcW w:w="709" w:type="dxa"/>
            <w:tcBorders>
              <w:top w:val="single" w:sz="6" w:space="0" w:color="auto"/>
              <w:left w:val="single" w:sz="6" w:space="0" w:color="auto"/>
              <w:bottom w:val="single" w:sz="6" w:space="0" w:color="auto"/>
              <w:right w:val="nil"/>
            </w:tcBorders>
          </w:tcPr>
          <w:p w:rsidR="00A3290E" w:rsidRDefault="00A3290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A3290E" w:rsidRDefault="00A3290E">
            <w:pPr>
              <w:rPr>
                <w:color w:val="000000"/>
              </w:rPr>
            </w:pPr>
            <w:r>
              <w:rPr>
                <w:color w:val="000000"/>
              </w:rPr>
              <w:t>(495) 958-00-40</w:t>
            </w:r>
          </w:p>
        </w:tc>
      </w:tr>
      <w:tr w:rsidR="00A3290E">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A3290E" w:rsidRDefault="00A3290E">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A3290E" w:rsidRDefault="00A3290E">
            <w:r>
              <w:rPr>
                <w:rStyle w:val="Standard"/>
                <w:color w:val="000000"/>
              </w:rPr>
              <w:t>bolshov@ibrae.ac.ru</w:t>
            </w:r>
          </w:p>
        </w:tc>
      </w:tr>
      <w:tr w:rsidR="00A3290E">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A3290E" w:rsidRDefault="00A3290E">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A3290E" w:rsidRDefault="00A3290E">
            <w:pPr>
              <w:rPr>
                <w:color w:val="000000"/>
              </w:rPr>
            </w:pPr>
            <w:smartTag w:uri="urn:schemas-microsoft-com:office:smarttags" w:element="place">
              <w:smartTag w:uri="urn:schemas-microsoft-com:office:smarttags" w:element="PlaceName">
                <w:r>
                  <w:rPr>
                    <w:color w:val="000000"/>
                  </w:rPr>
                  <w:t>Russian</w:t>
                </w:r>
              </w:smartTag>
              <w:r>
                <w:rPr>
                  <w:color w:val="000000"/>
                </w:rPr>
                <w:t xml:space="preserve"> </w:t>
              </w:r>
              <w:smartTag w:uri="urn:schemas-microsoft-com:office:smarttags" w:element="PlaceType">
                <w:r>
                  <w:rPr>
                    <w:color w:val="000000"/>
                  </w:rPr>
                  <w:t>Academy</w:t>
                </w:r>
              </w:smartTag>
            </w:smartTag>
            <w:r>
              <w:rPr>
                <w:color w:val="000000"/>
              </w:rPr>
              <w:t xml:space="preserve"> of Science</w:t>
            </w:r>
          </w:p>
        </w:tc>
      </w:tr>
      <w:tr w:rsidR="00A3290E">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A3290E" w:rsidRDefault="00A3290E">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A3290E" w:rsidRDefault="00A3290E">
            <w:pPr>
              <w:rPr>
                <w:color w:val="000000"/>
              </w:rPr>
            </w:pPr>
            <w:r>
              <w:rPr>
                <w:color w:val="000000"/>
              </w:rPr>
              <w:t>Mikhail S. Veshchunov</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Dr., Professor</w:t>
            </w:r>
          </w:p>
        </w:tc>
        <w:tc>
          <w:tcPr>
            <w:tcW w:w="992" w:type="dxa"/>
            <w:gridSpan w:val="2"/>
            <w:tcBorders>
              <w:top w:val="single" w:sz="6" w:space="0" w:color="auto"/>
              <w:left w:val="nil"/>
              <w:bottom w:val="single" w:sz="6" w:space="0" w:color="auto"/>
              <w:right w:val="nil"/>
            </w:tcBorders>
          </w:tcPr>
          <w:p w:rsidR="00A3290E" w:rsidRDefault="00A3290E">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A3290E" w:rsidRDefault="00A3290E">
            <w:pPr>
              <w:rPr>
                <w:color w:val="000000"/>
              </w:rPr>
            </w:pPr>
            <w:r>
              <w:rPr>
                <w:color w:val="000000"/>
              </w:rPr>
              <w:t>Head of laboratory</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A3290E" w:rsidRDefault="00A3290E">
            <w:pPr>
              <w:rPr>
                <w:color w:val="000000"/>
              </w:rPr>
            </w:pPr>
            <w:r>
              <w:rPr>
                <w:color w:val="000000"/>
              </w:rPr>
              <w:t>(495) 955-22-18</w:t>
            </w:r>
          </w:p>
        </w:tc>
        <w:tc>
          <w:tcPr>
            <w:tcW w:w="709" w:type="dxa"/>
            <w:tcBorders>
              <w:top w:val="single" w:sz="6" w:space="0" w:color="auto"/>
              <w:left w:val="single" w:sz="6" w:space="0" w:color="auto"/>
              <w:bottom w:val="single" w:sz="6" w:space="0" w:color="auto"/>
              <w:right w:val="nil"/>
            </w:tcBorders>
          </w:tcPr>
          <w:p w:rsidR="00A3290E" w:rsidRDefault="00A3290E">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A3290E" w:rsidRDefault="00A3290E">
            <w:pPr>
              <w:rPr>
                <w:color w:val="000000"/>
              </w:rPr>
            </w:pPr>
            <w:r>
              <w:rPr>
                <w:color w:val="000000"/>
              </w:rPr>
              <w:t>(495) 958-00-40</w:t>
            </w:r>
          </w:p>
        </w:tc>
      </w:tr>
      <w:tr w:rsidR="00A3290E">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A3290E" w:rsidRDefault="00A3290E">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A3290E" w:rsidRDefault="00A3290E">
            <w:smartTag w:uri="urn:schemas-microsoft-com:office:smarttags" w:element="PersonName">
              <w:r>
                <w:rPr>
                  <w:rStyle w:val="Standard"/>
                  <w:color w:val="000000"/>
                </w:rPr>
                <w:t>vms@ibrae.ac.ru</w:t>
              </w:r>
            </w:smartTag>
          </w:p>
        </w:tc>
      </w:tr>
    </w:tbl>
    <w:p w:rsidR="00A3290E" w:rsidRDefault="00A3290E">
      <w:pPr>
        <w:pStyle w:val="berschrift3"/>
      </w:pPr>
      <w:r>
        <w:t>4. Foreign Collaborators/Partners</w:t>
      </w:r>
    </w:p>
    <w:p w:rsidR="00A3290E" w:rsidRDefault="00A3290E">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A3290E">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A3290E" w:rsidRDefault="00A3290E">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A3290E" w:rsidRDefault="00A3290E">
            <w:pPr>
              <w:rPr>
                <w:lang w:val="fr-FR"/>
              </w:rPr>
            </w:pPr>
            <w:r>
              <w:rPr>
                <w:lang w:val="fr-FR"/>
              </w:rPr>
              <w:t>IRSN: Institut de Radioprotection et de Surete Nucleaire</w:t>
            </w:r>
          </w:p>
        </w:tc>
      </w:tr>
      <w:tr w:rsidR="00A3290E">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A3290E" w:rsidRDefault="00A3290E">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A3290E" w:rsidRDefault="00A3290E">
            <w:r>
              <w:t>B.P.3</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A3290E" w:rsidRDefault="00A3290E">
            <w:pPr>
              <w:rPr>
                <w:color w:val="000000"/>
              </w:rPr>
            </w:pPr>
            <w:smartTag w:uri="urn:schemas-microsoft-com:office:smarttags" w:element="City">
              <w:r>
                <w:rPr>
                  <w:color w:val="000000"/>
                </w:rPr>
                <w:t>SAINT PAUL</w:t>
              </w:r>
            </w:smartTag>
            <w:r>
              <w:rPr>
                <w:color w:val="000000"/>
              </w:rPr>
              <w:t xml:space="preserve">-LEZ-DURANCE Cedex </w:t>
            </w:r>
            <w:smartTag w:uri="urn:schemas-microsoft-com:office:smarttags" w:element="place">
              <w:smartTag w:uri="urn:schemas-microsoft-com:office:smarttags" w:element="country-region">
                <w:r>
                  <w:rPr>
                    <w:color w:val="000000"/>
                  </w:rPr>
                  <w:t>France</w:t>
                </w:r>
              </w:smartTag>
            </w:smartTag>
          </w:p>
        </w:tc>
        <w:tc>
          <w:tcPr>
            <w:tcW w:w="1418" w:type="dxa"/>
            <w:gridSpan w:val="4"/>
            <w:tcBorders>
              <w:top w:val="single" w:sz="6" w:space="0" w:color="auto"/>
              <w:left w:val="single" w:sz="6" w:space="0" w:color="auto"/>
              <w:bottom w:val="single" w:sz="6" w:space="0" w:color="auto"/>
              <w:right w:val="nil"/>
            </w:tcBorders>
          </w:tcPr>
          <w:p w:rsidR="00A3290E" w:rsidRDefault="00A3290E">
            <w:pPr>
              <w:rPr>
                <w:b/>
              </w:rPr>
            </w:pPr>
            <w:r>
              <w:rPr>
                <w:b/>
              </w:rPr>
              <w:t>Region/State:</w:t>
            </w:r>
          </w:p>
        </w:tc>
        <w:tc>
          <w:tcPr>
            <w:tcW w:w="4536" w:type="dxa"/>
            <w:tcBorders>
              <w:top w:val="single" w:sz="6" w:space="0" w:color="auto"/>
              <w:left w:val="nil"/>
              <w:bottom w:val="single" w:sz="6" w:space="0" w:color="auto"/>
              <w:right w:val="single" w:sz="6" w:space="0" w:color="auto"/>
            </w:tcBorders>
          </w:tcPr>
          <w:p w:rsidR="00A3290E" w:rsidRDefault="00A3290E"/>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A3290E" w:rsidRDefault="00A3290E">
            <w:pPr>
              <w:rPr>
                <w:color w:val="000000"/>
              </w:rPr>
            </w:pPr>
            <w:r>
              <w:rPr>
                <w:color w:val="000000"/>
              </w:rPr>
              <w:t>F-13115</w:t>
            </w:r>
          </w:p>
        </w:tc>
        <w:tc>
          <w:tcPr>
            <w:tcW w:w="1134" w:type="dxa"/>
            <w:gridSpan w:val="3"/>
            <w:tcBorders>
              <w:top w:val="single" w:sz="6" w:space="0" w:color="auto"/>
              <w:left w:val="single" w:sz="6" w:space="0" w:color="auto"/>
              <w:bottom w:val="single" w:sz="6" w:space="0" w:color="auto"/>
              <w:right w:val="nil"/>
            </w:tcBorders>
          </w:tcPr>
          <w:p w:rsidR="00A3290E" w:rsidRDefault="00A3290E">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A3290E" w:rsidRDefault="00A3290E">
            <w:smartTag w:uri="urn:schemas-microsoft-com:office:smarttags" w:element="place">
              <w:smartTag w:uri="urn:schemas-microsoft-com:office:smarttags" w:element="country-region">
                <w:r>
                  <w:rPr>
                    <w:color w:val="000000"/>
                  </w:rPr>
                  <w:t>France</w:t>
                </w:r>
              </w:smartTag>
            </w:smartTag>
          </w:p>
        </w:tc>
      </w:tr>
      <w:tr w:rsidR="00A3290E">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A3290E" w:rsidRDefault="00A3290E">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A3290E" w:rsidRDefault="00A3290E">
            <w:r>
              <w:t>Roland.Dubourg</w:t>
            </w:r>
          </w:p>
        </w:tc>
      </w:tr>
      <w:tr w:rsidR="00A3290E">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A3290E" w:rsidRDefault="00A3290E">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A3290E" w:rsidRDefault="00A3290E">
            <w:r>
              <w:t>Dr</w:t>
            </w:r>
          </w:p>
        </w:tc>
        <w:tc>
          <w:tcPr>
            <w:tcW w:w="992" w:type="dxa"/>
            <w:gridSpan w:val="2"/>
            <w:tcBorders>
              <w:top w:val="single" w:sz="6" w:space="0" w:color="auto"/>
              <w:left w:val="single" w:sz="6" w:space="0" w:color="auto"/>
              <w:bottom w:val="single" w:sz="6" w:space="0" w:color="auto"/>
              <w:right w:val="nil"/>
            </w:tcBorders>
          </w:tcPr>
          <w:p w:rsidR="00A3290E" w:rsidRDefault="00A3290E">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A3290E" w:rsidRDefault="00A3290E">
            <w:r>
              <w:t>Research engineer</w:t>
            </w:r>
          </w:p>
        </w:tc>
      </w:tr>
      <w:tr w:rsidR="00A3290E">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A3290E" w:rsidRDefault="00A3290E">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A3290E" w:rsidRDefault="00A3290E">
            <w:pPr>
              <w:rPr>
                <w:color w:val="000000"/>
              </w:rPr>
            </w:pPr>
            <w:r>
              <w:t>33 4 42 19 95 02</w:t>
            </w:r>
          </w:p>
        </w:tc>
        <w:tc>
          <w:tcPr>
            <w:tcW w:w="709" w:type="dxa"/>
            <w:tcBorders>
              <w:top w:val="single" w:sz="6" w:space="0" w:color="auto"/>
              <w:left w:val="single" w:sz="6" w:space="0" w:color="auto"/>
              <w:bottom w:val="single" w:sz="6" w:space="0" w:color="auto"/>
              <w:right w:val="nil"/>
            </w:tcBorders>
          </w:tcPr>
          <w:p w:rsidR="00A3290E" w:rsidRDefault="00A3290E">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A3290E" w:rsidRDefault="00A3290E">
            <w:pPr>
              <w:rPr>
                <w:color w:val="000000"/>
              </w:rPr>
            </w:pPr>
            <w:r>
              <w:rPr>
                <w:color w:val="000000"/>
              </w:rPr>
              <w:t>33 4 42 19 95 02</w:t>
            </w:r>
          </w:p>
        </w:tc>
      </w:tr>
      <w:tr w:rsidR="00A3290E">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A3290E" w:rsidRDefault="00A3290E">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A3290E" w:rsidRDefault="00A3290E">
            <w:hyperlink r:id="rId8" w:history="1">
              <w:r>
                <w:rPr>
                  <w:rStyle w:val="Hyperlink"/>
                  <w:color w:val="auto"/>
                  <w:u w:val="none"/>
                </w:rPr>
                <w:t>roland.dubourg@irsn.fr</w:t>
              </w:r>
            </w:hyperlink>
            <w:r>
              <w:t xml:space="preserve"> </w:t>
            </w:r>
          </w:p>
        </w:tc>
      </w:tr>
    </w:tbl>
    <w:p w:rsidR="00A3290E" w:rsidRDefault="00A3290E">
      <w:pPr>
        <w:pStyle w:val="berschrift3"/>
      </w:pPr>
      <w:r>
        <w:t>5. Project Duration</w:t>
      </w:r>
    </w:p>
    <w:p w:rsidR="00A3290E" w:rsidRDefault="00A3290E">
      <w:r>
        <w:t>36 months</w:t>
      </w:r>
    </w:p>
    <w:p w:rsidR="00A3290E" w:rsidRDefault="00A3290E">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A3290E">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jc w:val="center"/>
              <w:rPr>
                <w:b/>
              </w:rPr>
            </w:pPr>
            <w:r>
              <w:rPr>
                <w:b/>
              </w:rPr>
              <w:t>Location, Facilities and Equipment</w:t>
            </w:r>
          </w:p>
        </w:tc>
      </w:tr>
      <w:tr w:rsidR="00A3290E">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A3290E" w:rsidRDefault="00A3290E">
            <w:pPr>
              <w:rPr>
                <w:b/>
              </w:rPr>
            </w:pPr>
            <w:r>
              <w:rPr>
                <w:b/>
              </w:rPr>
              <w:t>Leading Institution</w:t>
            </w:r>
          </w:p>
          <w:p w:rsidR="00A3290E" w:rsidRDefault="00A3290E">
            <w:pPr>
              <w:rPr>
                <w:b/>
              </w:rPr>
            </w:pPr>
            <w:r>
              <w:rPr>
                <w:b/>
                <w:color w:val="000000"/>
              </w:rPr>
              <w:t>SSC RIAR</w:t>
            </w:r>
          </w:p>
        </w:tc>
        <w:tc>
          <w:tcPr>
            <w:tcW w:w="7797" w:type="dxa"/>
            <w:tcBorders>
              <w:top w:val="single" w:sz="6" w:space="0" w:color="auto"/>
              <w:left w:val="single" w:sz="6" w:space="0" w:color="auto"/>
              <w:bottom w:val="single" w:sz="6" w:space="0" w:color="auto"/>
              <w:right w:val="single" w:sz="6" w:space="0" w:color="auto"/>
            </w:tcBorders>
          </w:tcPr>
          <w:p w:rsidR="00A3290E" w:rsidRDefault="00A3290E">
            <w:pPr>
              <w:pStyle w:val="Seitenzahl"/>
              <w:jc w:val="left"/>
              <w:rPr>
                <w:color w:val="000000"/>
              </w:rPr>
            </w:pPr>
            <w:r>
              <w:rPr>
                <w:color w:val="000000"/>
              </w:rPr>
              <w:t>Fuel Element Department.</w:t>
            </w:r>
            <w:r>
              <w:rPr>
                <w:color w:val="000000"/>
              </w:rPr>
              <w:br/>
              <w:t>Hot cells and equipment of hot examination laboratory:</w:t>
            </w:r>
          </w:p>
          <w:p w:rsidR="00A3290E" w:rsidRDefault="00A3290E">
            <w:pPr>
              <w:pStyle w:val="Kopfzeile"/>
              <w:rPr>
                <w:color w:val="000000"/>
              </w:rPr>
            </w:pPr>
            <w:r>
              <w:rPr>
                <w:color w:val="000000"/>
              </w:rPr>
              <w:t xml:space="preserve">Test rig </w:t>
            </w:r>
          </w:p>
        </w:tc>
      </w:tr>
    </w:tbl>
    <w:p w:rsidR="00A3290E" w:rsidRDefault="003B2BD1">
      <w:pPr>
        <w:pStyle w:val="berschrift3"/>
      </w:pPr>
      <w:r>
        <w:lastRenderedPageBreak/>
        <w:t>7</w:t>
      </w:r>
      <w:r w:rsidR="00A3290E">
        <w:t>. Financial Information</w:t>
      </w:r>
    </w:p>
    <w:p w:rsidR="00A3290E" w:rsidRDefault="003B2BD1">
      <w:pPr>
        <w:pStyle w:val="berschrift4"/>
      </w:pPr>
      <w:r>
        <w:t>7</w:t>
      </w:r>
      <w:r w:rsidR="00A3290E">
        <w:t>.1. Estimated Project Costs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55"/>
        <w:gridCol w:w="2410"/>
      </w:tblGrid>
      <w:tr w:rsidR="00A3290E">
        <w:tblPrEx>
          <w:tblCellMar>
            <w:top w:w="0" w:type="dxa"/>
            <w:bottom w:w="0" w:type="dxa"/>
          </w:tblCellMar>
        </w:tblPrEx>
        <w:tc>
          <w:tcPr>
            <w:tcW w:w="7655" w:type="dxa"/>
            <w:tcBorders>
              <w:bottom w:val="nil"/>
            </w:tcBorders>
          </w:tcPr>
          <w:p w:rsidR="00A3290E" w:rsidRDefault="00A3290E">
            <w:pPr>
              <w:keepNext/>
              <w:rPr>
                <w:b/>
              </w:rPr>
            </w:pPr>
            <w:r>
              <w:rPr>
                <w:b/>
              </w:rPr>
              <w:t>Estimated total cost of the project (US $)</w:t>
            </w:r>
          </w:p>
        </w:tc>
        <w:tc>
          <w:tcPr>
            <w:tcW w:w="2410" w:type="dxa"/>
            <w:tcBorders>
              <w:bottom w:val="nil"/>
            </w:tcBorders>
          </w:tcPr>
          <w:p w:rsidR="00A3290E" w:rsidRDefault="00A3290E">
            <w:pPr>
              <w:jc w:val="center"/>
            </w:pPr>
            <w:r>
              <w:t>777400</w:t>
            </w:r>
          </w:p>
        </w:tc>
      </w:tr>
      <w:tr w:rsidR="00A3290E">
        <w:tblPrEx>
          <w:tblCellMar>
            <w:top w:w="0" w:type="dxa"/>
            <w:bottom w:w="0" w:type="dxa"/>
          </w:tblCellMar>
        </w:tblPrEx>
        <w:tc>
          <w:tcPr>
            <w:tcW w:w="7655" w:type="dxa"/>
            <w:tcBorders>
              <w:left w:val="nil"/>
              <w:right w:val="nil"/>
            </w:tcBorders>
          </w:tcPr>
          <w:p w:rsidR="00A3290E" w:rsidRDefault="00A3290E">
            <w:pPr>
              <w:keepNext/>
              <w:rPr>
                <w:i/>
              </w:rPr>
            </w:pPr>
            <w:r>
              <w:rPr>
                <w:i/>
              </w:rPr>
              <w:t>Including:</w:t>
            </w:r>
          </w:p>
        </w:tc>
        <w:tc>
          <w:tcPr>
            <w:tcW w:w="2410" w:type="dxa"/>
            <w:tcBorders>
              <w:left w:val="nil"/>
              <w:right w:val="nil"/>
            </w:tcBorders>
          </w:tcPr>
          <w:p w:rsidR="00A3290E" w:rsidRDefault="00A3290E">
            <w:pPr>
              <w:jc w:val="center"/>
            </w:pPr>
          </w:p>
        </w:tc>
      </w:tr>
      <w:tr w:rsidR="00A3290E">
        <w:tblPrEx>
          <w:tblCellMar>
            <w:top w:w="0" w:type="dxa"/>
            <w:bottom w:w="0" w:type="dxa"/>
          </w:tblCellMar>
        </w:tblPrEx>
        <w:tc>
          <w:tcPr>
            <w:tcW w:w="7655" w:type="dxa"/>
          </w:tcPr>
          <w:p w:rsidR="00A3290E" w:rsidRDefault="00A3290E">
            <w:pPr>
              <w:keepNext/>
              <w:rPr>
                <w:b/>
              </w:rPr>
            </w:pPr>
            <w:r>
              <w:rPr>
                <w:b/>
              </w:rPr>
              <w:t>Payments to Individual Participants</w:t>
            </w:r>
          </w:p>
        </w:tc>
        <w:tc>
          <w:tcPr>
            <w:tcW w:w="2410" w:type="dxa"/>
          </w:tcPr>
          <w:p w:rsidR="00A3290E" w:rsidRDefault="00A3290E">
            <w:pPr>
              <w:jc w:val="center"/>
            </w:pPr>
            <w:r>
              <w:t>370000</w:t>
            </w:r>
          </w:p>
        </w:tc>
      </w:tr>
      <w:tr w:rsidR="00A3290E">
        <w:tblPrEx>
          <w:tblCellMar>
            <w:top w:w="0" w:type="dxa"/>
            <w:bottom w:w="0" w:type="dxa"/>
          </w:tblCellMar>
        </w:tblPrEx>
        <w:tc>
          <w:tcPr>
            <w:tcW w:w="7655" w:type="dxa"/>
          </w:tcPr>
          <w:p w:rsidR="00A3290E" w:rsidRDefault="00A3290E">
            <w:pPr>
              <w:keepNext/>
              <w:rPr>
                <w:b/>
              </w:rPr>
            </w:pPr>
            <w:r>
              <w:rPr>
                <w:b/>
              </w:rPr>
              <w:t>Equipment</w:t>
            </w:r>
          </w:p>
        </w:tc>
        <w:tc>
          <w:tcPr>
            <w:tcW w:w="2410" w:type="dxa"/>
          </w:tcPr>
          <w:p w:rsidR="00A3290E" w:rsidRDefault="00A3290E">
            <w:pPr>
              <w:jc w:val="center"/>
            </w:pPr>
            <w:r>
              <w:t>232600</w:t>
            </w:r>
          </w:p>
        </w:tc>
      </w:tr>
      <w:tr w:rsidR="00A3290E">
        <w:tblPrEx>
          <w:tblCellMar>
            <w:top w:w="0" w:type="dxa"/>
            <w:bottom w:w="0" w:type="dxa"/>
          </w:tblCellMar>
        </w:tblPrEx>
        <w:tc>
          <w:tcPr>
            <w:tcW w:w="7655" w:type="dxa"/>
          </w:tcPr>
          <w:p w:rsidR="00A3290E" w:rsidRDefault="00A3290E">
            <w:pPr>
              <w:keepNext/>
              <w:rPr>
                <w:b/>
              </w:rPr>
            </w:pPr>
            <w:r>
              <w:rPr>
                <w:b/>
              </w:rPr>
              <w:t>Materials</w:t>
            </w:r>
          </w:p>
        </w:tc>
        <w:tc>
          <w:tcPr>
            <w:tcW w:w="2410" w:type="dxa"/>
          </w:tcPr>
          <w:p w:rsidR="00A3290E" w:rsidRDefault="00A3290E">
            <w:pPr>
              <w:jc w:val="center"/>
            </w:pPr>
            <w:r>
              <w:t>37000</w:t>
            </w:r>
          </w:p>
        </w:tc>
      </w:tr>
      <w:tr w:rsidR="00A3290E">
        <w:tblPrEx>
          <w:tblCellMar>
            <w:top w:w="0" w:type="dxa"/>
            <w:bottom w:w="0" w:type="dxa"/>
          </w:tblCellMar>
        </w:tblPrEx>
        <w:tc>
          <w:tcPr>
            <w:tcW w:w="7655" w:type="dxa"/>
          </w:tcPr>
          <w:p w:rsidR="00A3290E" w:rsidRDefault="00A3290E">
            <w:pPr>
              <w:keepNext/>
              <w:rPr>
                <w:b/>
              </w:rPr>
            </w:pPr>
            <w:r>
              <w:rPr>
                <w:b/>
              </w:rPr>
              <w:t xml:space="preserve">Other Direct Costs </w:t>
            </w:r>
            <w:r>
              <w:t>(Sample pre-irradiation)</w:t>
            </w:r>
          </w:p>
        </w:tc>
        <w:tc>
          <w:tcPr>
            <w:tcW w:w="2410" w:type="dxa"/>
          </w:tcPr>
          <w:p w:rsidR="00A3290E" w:rsidRDefault="00A3290E">
            <w:pPr>
              <w:jc w:val="center"/>
            </w:pPr>
            <w:r>
              <w:t>100000</w:t>
            </w:r>
          </w:p>
        </w:tc>
      </w:tr>
      <w:tr w:rsidR="00A3290E">
        <w:tblPrEx>
          <w:tblCellMar>
            <w:top w:w="0" w:type="dxa"/>
            <w:bottom w:w="0" w:type="dxa"/>
          </w:tblCellMar>
        </w:tblPrEx>
        <w:tc>
          <w:tcPr>
            <w:tcW w:w="7655" w:type="dxa"/>
          </w:tcPr>
          <w:p w:rsidR="00A3290E" w:rsidRDefault="00A3290E">
            <w:pPr>
              <w:keepNext/>
              <w:rPr>
                <w:b/>
              </w:rPr>
            </w:pPr>
            <w:r>
              <w:rPr>
                <w:b/>
              </w:rPr>
              <w:t>Travel</w:t>
            </w:r>
          </w:p>
        </w:tc>
        <w:tc>
          <w:tcPr>
            <w:tcW w:w="2410" w:type="dxa"/>
          </w:tcPr>
          <w:p w:rsidR="00A3290E" w:rsidRDefault="00A3290E">
            <w:pPr>
              <w:jc w:val="center"/>
            </w:pPr>
            <w:r>
              <w:t>22800</w:t>
            </w:r>
          </w:p>
        </w:tc>
      </w:tr>
      <w:tr w:rsidR="00A3290E">
        <w:tblPrEx>
          <w:tblCellMar>
            <w:top w:w="0" w:type="dxa"/>
            <w:bottom w:w="0" w:type="dxa"/>
          </w:tblCellMar>
        </w:tblPrEx>
        <w:tc>
          <w:tcPr>
            <w:tcW w:w="7655" w:type="dxa"/>
          </w:tcPr>
          <w:p w:rsidR="00A3290E" w:rsidRDefault="00A3290E">
            <w:pPr>
              <w:rPr>
                <w:b/>
              </w:rPr>
            </w:pPr>
            <w:r>
              <w:rPr>
                <w:b/>
              </w:rPr>
              <w:t>Overhead</w:t>
            </w:r>
          </w:p>
        </w:tc>
        <w:tc>
          <w:tcPr>
            <w:tcW w:w="2410" w:type="dxa"/>
          </w:tcPr>
          <w:p w:rsidR="00A3290E" w:rsidRDefault="00A3290E">
            <w:pPr>
              <w:jc w:val="center"/>
            </w:pPr>
            <w:r>
              <w:t>15000</w:t>
            </w:r>
          </w:p>
        </w:tc>
      </w:tr>
    </w:tbl>
    <w:p w:rsidR="00A3290E" w:rsidRDefault="003B2BD1">
      <w:pPr>
        <w:pStyle w:val="berschrift4"/>
      </w:pPr>
      <w:r>
        <w:t>7</w:t>
      </w:r>
      <w:r w:rsidR="00A3290E">
        <w:t>.2. Funding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55"/>
        <w:gridCol w:w="2410"/>
      </w:tblGrid>
      <w:tr w:rsidR="00A3290E">
        <w:tblPrEx>
          <w:tblCellMar>
            <w:top w:w="0" w:type="dxa"/>
            <w:bottom w:w="0" w:type="dxa"/>
          </w:tblCellMar>
        </w:tblPrEx>
        <w:tc>
          <w:tcPr>
            <w:tcW w:w="7655" w:type="dxa"/>
            <w:tcBorders>
              <w:bottom w:val="nil"/>
            </w:tcBorders>
          </w:tcPr>
          <w:p w:rsidR="00A3290E" w:rsidRDefault="00A3290E">
            <w:pPr>
              <w:rPr>
                <w:b/>
              </w:rPr>
            </w:pPr>
            <w:r>
              <w:rPr>
                <w:b/>
              </w:rPr>
              <w:t>Estimated total cost of the project (US $)</w:t>
            </w:r>
          </w:p>
        </w:tc>
        <w:tc>
          <w:tcPr>
            <w:tcW w:w="2410" w:type="dxa"/>
            <w:tcBorders>
              <w:bottom w:val="nil"/>
            </w:tcBorders>
          </w:tcPr>
          <w:p w:rsidR="00A3290E" w:rsidRDefault="00A3290E">
            <w:pPr>
              <w:jc w:val="center"/>
            </w:pPr>
            <w:r>
              <w:t>777400</w:t>
            </w:r>
          </w:p>
        </w:tc>
      </w:tr>
      <w:tr w:rsidR="00A3290E">
        <w:tblPrEx>
          <w:tblCellMar>
            <w:top w:w="0" w:type="dxa"/>
            <w:bottom w:w="0" w:type="dxa"/>
          </w:tblCellMar>
        </w:tblPrEx>
        <w:tc>
          <w:tcPr>
            <w:tcW w:w="7655" w:type="dxa"/>
            <w:tcBorders>
              <w:left w:val="nil"/>
              <w:right w:val="nil"/>
            </w:tcBorders>
          </w:tcPr>
          <w:p w:rsidR="00A3290E" w:rsidRDefault="00A3290E">
            <w:pPr>
              <w:rPr>
                <w:i/>
              </w:rPr>
            </w:pPr>
            <w:r>
              <w:rPr>
                <w:i/>
              </w:rPr>
              <w:t>Financial Sources:</w:t>
            </w:r>
          </w:p>
        </w:tc>
        <w:tc>
          <w:tcPr>
            <w:tcW w:w="2410" w:type="dxa"/>
            <w:tcBorders>
              <w:left w:val="nil"/>
              <w:right w:val="nil"/>
            </w:tcBorders>
          </w:tcPr>
          <w:p w:rsidR="00A3290E" w:rsidRDefault="00A3290E">
            <w:pPr>
              <w:jc w:val="center"/>
            </w:pPr>
          </w:p>
        </w:tc>
      </w:tr>
      <w:tr w:rsidR="00A3290E">
        <w:tblPrEx>
          <w:tblCellMar>
            <w:top w:w="0" w:type="dxa"/>
            <w:bottom w:w="0" w:type="dxa"/>
          </w:tblCellMar>
        </w:tblPrEx>
        <w:tc>
          <w:tcPr>
            <w:tcW w:w="7655" w:type="dxa"/>
          </w:tcPr>
          <w:p w:rsidR="00A3290E" w:rsidRDefault="00A3290E">
            <w:pPr>
              <w:rPr>
                <w:b/>
              </w:rPr>
            </w:pPr>
            <w:r>
              <w:rPr>
                <w:b/>
              </w:rPr>
              <w:t>Requested from the ISTC</w:t>
            </w:r>
          </w:p>
        </w:tc>
        <w:tc>
          <w:tcPr>
            <w:tcW w:w="2410" w:type="dxa"/>
          </w:tcPr>
          <w:p w:rsidR="00A3290E" w:rsidRDefault="00A3290E">
            <w:pPr>
              <w:jc w:val="center"/>
            </w:pPr>
            <w:r>
              <w:t>777400</w:t>
            </w:r>
          </w:p>
        </w:tc>
      </w:tr>
      <w:tr w:rsidR="00A3290E">
        <w:tblPrEx>
          <w:tblCellMar>
            <w:top w:w="0" w:type="dxa"/>
            <w:bottom w:w="0" w:type="dxa"/>
          </w:tblCellMar>
        </w:tblPrEx>
        <w:tc>
          <w:tcPr>
            <w:tcW w:w="7655" w:type="dxa"/>
          </w:tcPr>
          <w:p w:rsidR="00A3290E" w:rsidRDefault="00A3290E">
            <w:pPr>
              <w:rPr>
                <w:b/>
              </w:rPr>
            </w:pPr>
            <w:r>
              <w:rPr>
                <w:b/>
              </w:rPr>
              <w:t>Other financial source 1</w:t>
            </w:r>
          </w:p>
        </w:tc>
        <w:tc>
          <w:tcPr>
            <w:tcW w:w="2410" w:type="dxa"/>
          </w:tcPr>
          <w:p w:rsidR="00A3290E" w:rsidRDefault="00A3290E">
            <w:pPr>
              <w:jc w:val="center"/>
            </w:pPr>
            <w:r>
              <w:t>-</w:t>
            </w:r>
          </w:p>
        </w:tc>
      </w:tr>
      <w:tr w:rsidR="00A3290E">
        <w:tblPrEx>
          <w:tblCellMar>
            <w:top w:w="0" w:type="dxa"/>
            <w:bottom w:w="0" w:type="dxa"/>
          </w:tblCellMar>
        </w:tblPrEx>
        <w:tc>
          <w:tcPr>
            <w:tcW w:w="7655" w:type="dxa"/>
          </w:tcPr>
          <w:p w:rsidR="00A3290E" w:rsidRDefault="00A3290E">
            <w:pPr>
              <w:rPr>
                <w:b/>
              </w:rPr>
            </w:pPr>
            <w:r>
              <w:rPr>
                <w:b/>
              </w:rPr>
              <w:t>Other financial source 2</w:t>
            </w:r>
          </w:p>
        </w:tc>
        <w:tc>
          <w:tcPr>
            <w:tcW w:w="2410" w:type="dxa"/>
          </w:tcPr>
          <w:p w:rsidR="00A3290E" w:rsidRDefault="00A3290E">
            <w:pPr>
              <w:jc w:val="center"/>
            </w:pPr>
            <w:r>
              <w:t>-</w:t>
            </w:r>
          </w:p>
        </w:tc>
      </w:tr>
      <w:tr w:rsidR="00A3290E">
        <w:tblPrEx>
          <w:tblCellMar>
            <w:top w:w="0" w:type="dxa"/>
            <w:bottom w:w="0" w:type="dxa"/>
          </w:tblCellMar>
        </w:tblPrEx>
        <w:tc>
          <w:tcPr>
            <w:tcW w:w="7655" w:type="dxa"/>
            <w:tcBorders>
              <w:left w:val="nil"/>
              <w:right w:val="nil"/>
            </w:tcBorders>
          </w:tcPr>
          <w:p w:rsidR="00A3290E" w:rsidRDefault="00A3290E">
            <w:pPr>
              <w:rPr>
                <w:i/>
              </w:rPr>
            </w:pPr>
            <w:r>
              <w:rPr>
                <w:i/>
              </w:rPr>
              <w:t>Non-Financial Sources:</w:t>
            </w:r>
          </w:p>
        </w:tc>
        <w:tc>
          <w:tcPr>
            <w:tcW w:w="2410" w:type="dxa"/>
            <w:tcBorders>
              <w:left w:val="nil"/>
              <w:right w:val="nil"/>
            </w:tcBorders>
          </w:tcPr>
          <w:p w:rsidR="00A3290E" w:rsidRDefault="00A3290E">
            <w:pPr>
              <w:jc w:val="center"/>
            </w:pPr>
          </w:p>
        </w:tc>
      </w:tr>
      <w:tr w:rsidR="00A3290E">
        <w:tblPrEx>
          <w:tblCellMar>
            <w:top w:w="0" w:type="dxa"/>
            <w:bottom w:w="0" w:type="dxa"/>
          </w:tblCellMar>
        </w:tblPrEx>
        <w:tc>
          <w:tcPr>
            <w:tcW w:w="7655" w:type="dxa"/>
          </w:tcPr>
          <w:p w:rsidR="00A3290E" w:rsidRDefault="00A3290E">
            <w:pPr>
              <w:rPr>
                <w:b/>
              </w:rPr>
            </w:pPr>
            <w:r>
              <w:rPr>
                <w:b/>
              </w:rPr>
              <w:t>Non-financial source 1</w:t>
            </w:r>
          </w:p>
        </w:tc>
        <w:tc>
          <w:tcPr>
            <w:tcW w:w="2410" w:type="dxa"/>
          </w:tcPr>
          <w:p w:rsidR="00A3290E" w:rsidRDefault="00A3290E">
            <w:pPr>
              <w:jc w:val="center"/>
            </w:pPr>
            <w:r>
              <w:t>-</w:t>
            </w:r>
          </w:p>
        </w:tc>
      </w:tr>
      <w:tr w:rsidR="00A3290E">
        <w:tblPrEx>
          <w:tblCellMar>
            <w:top w:w="0" w:type="dxa"/>
            <w:bottom w:w="0" w:type="dxa"/>
          </w:tblCellMar>
        </w:tblPrEx>
        <w:tc>
          <w:tcPr>
            <w:tcW w:w="7655" w:type="dxa"/>
          </w:tcPr>
          <w:p w:rsidR="00A3290E" w:rsidRDefault="00A3290E">
            <w:pPr>
              <w:rPr>
                <w:b/>
              </w:rPr>
            </w:pPr>
            <w:r>
              <w:rPr>
                <w:b/>
              </w:rPr>
              <w:t>Non-financial source 2</w:t>
            </w:r>
          </w:p>
        </w:tc>
        <w:tc>
          <w:tcPr>
            <w:tcW w:w="2410" w:type="dxa"/>
          </w:tcPr>
          <w:p w:rsidR="00A3290E" w:rsidRDefault="00A3290E">
            <w:pPr>
              <w:jc w:val="center"/>
            </w:pPr>
            <w:r>
              <w:t>-</w:t>
            </w:r>
          </w:p>
        </w:tc>
      </w:tr>
    </w:tbl>
    <w:p w:rsidR="00A3290E" w:rsidRDefault="00A3290E"/>
    <w:p w:rsidR="00A3290E" w:rsidRDefault="00A3290E">
      <w:r>
        <w:br w:type="page"/>
      </w:r>
    </w:p>
    <w:tbl>
      <w:tblPr>
        <w:tblW w:w="0" w:type="auto"/>
        <w:tblLayout w:type="fixed"/>
        <w:tblLook w:val="0000" w:firstRow="0" w:lastRow="0" w:firstColumn="0" w:lastColumn="0" w:noHBand="0" w:noVBand="0"/>
      </w:tblPr>
      <w:tblGrid>
        <w:gridCol w:w="1668"/>
        <w:gridCol w:w="6662"/>
        <w:gridCol w:w="1843"/>
      </w:tblGrid>
      <w:tr w:rsidR="00A3290E">
        <w:tblPrEx>
          <w:tblCellMar>
            <w:top w:w="0" w:type="dxa"/>
            <w:bottom w:w="0" w:type="dxa"/>
          </w:tblCellMar>
        </w:tblPrEx>
        <w:tc>
          <w:tcPr>
            <w:tcW w:w="1668" w:type="dxa"/>
          </w:tcPr>
          <w:p w:rsidR="00A3290E" w:rsidRDefault="00A3290E">
            <w:r>
              <w:pict>
                <v:shape id="_x0000_i1026" type="#_x0000_t75" style="width:68.35pt;height:60.7pt" fillcolor="window">
                  <v:imagedata r:id="rId7" o:title=""/>
                </v:shape>
              </w:pict>
            </w:r>
          </w:p>
        </w:tc>
        <w:tc>
          <w:tcPr>
            <w:tcW w:w="6662" w:type="dxa"/>
          </w:tcPr>
          <w:p w:rsidR="00A3290E" w:rsidRDefault="00A3290E">
            <w:pPr>
              <w:pStyle w:val="berschrift1"/>
              <w:spacing w:before="480"/>
            </w:pPr>
            <w:r>
              <w:t>PROJECT PROPOSAL</w:t>
            </w:r>
          </w:p>
        </w:tc>
        <w:tc>
          <w:tcPr>
            <w:tcW w:w="1843" w:type="dxa"/>
            <w:tcBorders>
              <w:top w:val="single" w:sz="4" w:space="0" w:color="auto"/>
              <w:left w:val="single" w:sz="4" w:space="0" w:color="auto"/>
              <w:bottom w:val="single" w:sz="4" w:space="0" w:color="auto"/>
              <w:right w:val="single" w:sz="4" w:space="0" w:color="auto"/>
            </w:tcBorders>
          </w:tcPr>
          <w:p w:rsidR="00A3290E" w:rsidRDefault="00A3290E">
            <w:pPr>
              <w:pStyle w:val="berschrift1"/>
              <w:spacing w:before="480"/>
            </w:pPr>
            <w:r>
              <w:t>#</w:t>
            </w:r>
          </w:p>
        </w:tc>
      </w:tr>
    </w:tbl>
    <w:p w:rsidR="00A3290E" w:rsidRDefault="00A3290E">
      <w:pPr>
        <w:pStyle w:val="berschrift2"/>
      </w:pPr>
      <w:r>
        <w:t>II. Detailed Project Information</w:t>
      </w:r>
    </w:p>
    <w:p w:rsidR="00A3290E" w:rsidRDefault="00A3290E">
      <w:pPr>
        <w:pStyle w:val="berschrift3"/>
      </w:pPr>
      <w:r>
        <w:t>1. Introduction and Overview</w:t>
      </w:r>
    </w:p>
    <w:p w:rsidR="00A3290E" w:rsidRDefault="00A3290E">
      <w:pPr>
        <w:rPr>
          <w:color w:val="000000"/>
        </w:rPr>
      </w:pPr>
      <w:r>
        <w:rPr>
          <w:color w:val="000000"/>
        </w:rPr>
        <w:t xml:space="preserve">One of the major nuclear reactor safety basic aspects is a computer modelling of radioactive fission products (FP) release from the fuel in conditions of steady-state operation, design and severe accidents. Development and improvement of numerical codes is an iterative process in which the cycle «obtaining of experimental data </w:t>
      </w:r>
      <w:r w:rsidR="00C41A0B">
        <w:rPr>
          <w:color w:val="000000"/>
        </w:rPr>
        <w:sym w:font="Symbol" w:char="F02D"/>
      </w:r>
      <w:r w:rsidR="00C41A0B">
        <w:rPr>
          <w:color w:val="000000"/>
        </w:rPr>
        <w:t xml:space="preserve"> </w:t>
      </w:r>
      <w:r>
        <w:rPr>
          <w:color w:val="000000"/>
        </w:rPr>
        <w:t xml:space="preserve">physical models development </w:t>
      </w:r>
      <w:r w:rsidR="00C41A0B">
        <w:rPr>
          <w:color w:val="000000"/>
        </w:rPr>
        <w:sym w:font="Symbol" w:char="F02D"/>
      </w:r>
      <w:r w:rsidR="00C41A0B">
        <w:rPr>
          <w:color w:val="000000"/>
        </w:rPr>
        <w:t xml:space="preserve"> </w:t>
      </w:r>
      <w:r>
        <w:rPr>
          <w:color w:val="000000"/>
        </w:rPr>
        <w:t xml:space="preserve">computer modelling» repeats. It provides an improved representation of mechanisms and more exact quantitative prediction of FP release. New experimental results and the physical models developed in any scientific centre are integrated into a total sum of knowledge of the investigated phenomenon that allows revealing new problem aspects for other researchers. </w:t>
      </w:r>
    </w:p>
    <w:p w:rsidR="00A3290E" w:rsidRDefault="00A3290E">
      <w:pPr>
        <w:rPr>
          <w:snapToGrid w:val="0"/>
          <w:color w:val="000000"/>
          <w:lang w:eastAsia="ru-RU"/>
        </w:rPr>
      </w:pPr>
      <w:r>
        <w:rPr>
          <w:snapToGrid w:val="0"/>
          <w:color w:val="000000"/>
          <w:lang w:eastAsia="ru-RU"/>
        </w:rPr>
        <w:t xml:space="preserve">Extension of the burn-up of the light water reactors (LWR) fuel is commercially in progress either for Russian (VVER) or for Western (PWR) types of reactors. The aim is to reduce the amount of total processing turnover within the nuclear fuel cycle and to improve the costs of fuel fabrication, intermediate storage, transport and reprocessing. One of the key issues for this technological step is to understand and ultimately control the fuel micro-structural changes (defects accumulation, swelling, restructuring, etc.) and FP release. </w:t>
      </w:r>
    </w:p>
    <w:p w:rsidR="00A3290E" w:rsidRDefault="00A3290E">
      <w:pPr>
        <w:rPr>
          <w:snapToGrid w:val="0"/>
          <w:color w:val="000000"/>
          <w:lang w:eastAsia="ru-RU"/>
        </w:rPr>
      </w:pPr>
      <w:r>
        <w:rPr>
          <w:snapToGrid w:val="0"/>
          <w:color w:val="000000"/>
          <w:lang w:eastAsia="ru-RU"/>
        </w:rPr>
        <w:t>Currently the development of new codes and improvement of existing ones, in order to predict high burnup fuel degradation and FP release under severe accident conditions, is an important problem related to LWR safety problem. The solution of this problem assumes realization of an extensive program including significant number of experiments and FP release modelling, since the severe accidents conditions are characterized by extended ranges of possible external parameters variation (temperature, oxygen potential of the gas environment, pressure, fuel micro-structure), that in turn causes complexity and variety of the processes defining fuel degradation and FP release.</w:t>
      </w:r>
    </w:p>
    <w:p w:rsidR="00A3290E" w:rsidRDefault="00A3290E">
      <w:pPr>
        <w:rPr>
          <w:color w:val="000000"/>
        </w:rPr>
      </w:pPr>
      <w:r>
        <w:rPr>
          <w:color w:val="000000"/>
        </w:rPr>
        <w:t xml:space="preserve">The amount of necessary experimental and modelling works for VVER fuel may be optimized taking into account the current level of PWR fuel FP release modelling based on experimental programs HI-VI (ORNL), VERCORS (CEA), VEGA (JAERI) as well as the experimental database and fuel performance codes for VVER fuel, available in Russia at the moment. A necessary condition is confirmation of validity of the existing PWR fuel databanks to the VVER fuel under severe accident conditions. </w:t>
      </w:r>
    </w:p>
    <w:p w:rsidR="00A3290E" w:rsidRDefault="00A3290E">
      <w:pPr>
        <w:rPr>
          <w:color w:val="000000"/>
        </w:rPr>
      </w:pPr>
      <w:r>
        <w:rPr>
          <w:color w:val="000000"/>
        </w:rPr>
        <w:t>On the other hand, the previous experimental programs revealed necessity of mechanistic modelling improvement for high burn up fuel. The main reason for this problem is connected with accurate representation of fuel microstructure evolution during long-term operation in power reactors and under transient and accident conditions. Such very analytical data on FP behaviour and fuel micro-structure were not available from previous tests, since they were not clearly devoted to code development but rather to source term evaluation. That is why a new analytical program connected to previous experiments is required, in order to propose improved modelling. The analytical character of the data needed for code development implies that the program must include many tests with many characterisations.</w:t>
      </w:r>
    </w:p>
    <w:p w:rsidR="00A3290E" w:rsidRDefault="00A3290E">
      <w:pPr>
        <w:rPr>
          <w:color w:val="000000"/>
        </w:rPr>
      </w:pPr>
      <w:r>
        <w:rPr>
          <w:color w:val="000000"/>
        </w:rPr>
        <w:t>Thus the main point of the new project is to have at the end of project a new code able to give reliable results for all burn ups of the UO</w:t>
      </w:r>
      <w:r>
        <w:rPr>
          <w:color w:val="000000"/>
          <w:vertAlign w:val="subscript"/>
        </w:rPr>
        <w:t>2</w:t>
      </w:r>
      <w:r>
        <w:rPr>
          <w:color w:val="000000"/>
        </w:rPr>
        <w:t xml:space="preserve"> fuel. This code could be further validated against </w:t>
      </w:r>
      <w:r w:rsidR="003E5D0F">
        <w:rPr>
          <w:color w:val="000000"/>
        </w:rPr>
        <w:t xml:space="preserve">new experiments, for example, </w:t>
      </w:r>
      <w:r>
        <w:rPr>
          <w:color w:val="000000"/>
        </w:rPr>
        <w:t xml:space="preserve">the foreseen European program VERDON. In this sense the VERONIKA project and </w:t>
      </w:r>
      <w:r w:rsidR="003E5D0F">
        <w:rPr>
          <w:color w:val="000000"/>
        </w:rPr>
        <w:t xml:space="preserve">future </w:t>
      </w:r>
      <w:r>
        <w:rPr>
          <w:color w:val="000000"/>
        </w:rPr>
        <w:t>source term experiments would not be opposite but rather complementary to each other.</w:t>
      </w:r>
    </w:p>
    <w:p w:rsidR="00A3290E" w:rsidRDefault="00A3290E">
      <w:pPr>
        <w:rPr>
          <w:color w:val="000000"/>
        </w:rPr>
      </w:pPr>
      <w:r>
        <w:rPr>
          <w:color w:val="000000"/>
        </w:rPr>
        <w:t>Also, the new code can be used as “benchmark” for the simplified modelling included in reactor codes (European ASTEC or Russian RATEG/SVECHA).</w:t>
      </w:r>
    </w:p>
    <w:p w:rsidR="00A3290E" w:rsidRDefault="00A3290E">
      <w:pPr>
        <w:rPr>
          <w:color w:val="000000"/>
        </w:rPr>
      </w:pPr>
      <w:r>
        <w:rPr>
          <w:color w:val="000000"/>
        </w:rPr>
        <w:t>Therefore, the objective of the proposed Project is to obtain very analytical experimental data on fission products behaviour and release from highly irradiated VVER fuel as well as fuel micro-structure evolution, and to use these results for the development (and validation) of the numerical codes describing fuel behaviour and fission products release under severe accident conditions. Its realization will allow solution of the following problems:</w:t>
      </w:r>
    </w:p>
    <w:p w:rsidR="00A3290E" w:rsidRDefault="00A3290E">
      <w:pPr>
        <w:numPr>
          <w:ilvl w:val="0"/>
          <w:numId w:val="4"/>
        </w:numPr>
        <w:rPr>
          <w:snapToGrid w:val="0"/>
          <w:color w:val="000000"/>
          <w:lang w:eastAsia="ru-RU"/>
        </w:rPr>
      </w:pPr>
      <w:r>
        <w:rPr>
          <w:snapToGrid w:val="0"/>
          <w:color w:val="000000"/>
          <w:lang w:eastAsia="ru-RU"/>
        </w:rPr>
        <w:t>To receive a new very analytical experimental data on FP release and behaviour under the insufficiently investigated conditions for  PWR and VVER fuel;</w:t>
      </w:r>
    </w:p>
    <w:p w:rsidR="00A3290E" w:rsidRDefault="00A3290E">
      <w:pPr>
        <w:numPr>
          <w:ilvl w:val="0"/>
          <w:numId w:val="4"/>
        </w:numPr>
        <w:rPr>
          <w:snapToGrid w:val="0"/>
          <w:color w:val="000000"/>
          <w:lang w:eastAsia="ru-RU"/>
        </w:rPr>
      </w:pPr>
      <w:r>
        <w:rPr>
          <w:snapToGrid w:val="0"/>
          <w:color w:val="000000"/>
          <w:lang w:eastAsia="ru-RU"/>
        </w:rPr>
        <w:t>To improve existing physical models, to develop and validate the codes predicting FP release under severe accident conditions  basing on the existing and newly obtained data for  VVER fuel;</w:t>
      </w:r>
    </w:p>
    <w:p w:rsidR="00A3290E" w:rsidRDefault="00A3290E">
      <w:pPr>
        <w:numPr>
          <w:ilvl w:val="0"/>
          <w:numId w:val="4"/>
        </w:numPr>
        <w:rPr>
          <w:snapToGrid w:val="0"/>
          <w:color w:val="000000"/>
          <w:lang w:eastAsia="ru-RU"/>
        </w:rPr>
      </w:pPr>
      <w:r>
        <w:rPr>
          <w:snapToGrid w:val="0"/>
          <w:color w:val="000000"/>
          <w:lang w:eastAsia="ru-RU"/>
        </w:rPr>
        <w:lastRenderedPageBreak/>
        <w:t xml:space="preserve"> Basing on results of the new experiments, to obtain the data missing for FP release modelling and code development;</w:t>
      </w:r>
    </w:p>
    <w:p w:rsidR="00A3290E" w:rsidRDefault="00A3290E" w:rsidP="0063210D">
      <w:pPr>
        <w:numPr>
          <w:ilvl w:val="0"/>
          <w:numId w:val="4"/>
        </w:numPr>
        <w:autoSpaceDE w:val="0"/>
        <w:autoSpaceDN w:val="0"/>
        <w:adjustRightInd w:val="0"/>
        <w:spacing w:before="0" w:after="120"/>
        <w:ind w:left="714" w:hanging="357"/>
        <w:jc w:val="left"/>
        <w:rPr>
          <w:snapToGrid w:val="0"/>
          <w:color w:val="000000"/>
          <w:lang w:eastAsia="ru-RU"/>
        </w:rPr>
      </w:pPr>
      <w:r>
        <w:rPr>
          <w:snapToGrid w:val="0"/>
          <w:color w:val="000000"/>
          <w:lang w:eastAsia="ru-RU"/>
        </w:rPr>
        <w:t>To compare FP release from high burnup VVER and PWR fuel, to reveal the effects connected with peculiarity in manufacturing techniques and in operational characteristics.</w:t>
      </w:r>
    </w:p>
    <w:p w:rsidR="00A3290E" w:rsidRDefault="00A3290E">
      <w:pPr>
        <w:rPr>
          <w:lang w:val="en-US"/>
        </w:rPr>
      </w:pPr>
      <w:r>
        <w:t xml:space="preserve">These objectives are reflected in the Project title </w:t>
      </w:r>
      <w:r>
        <w:rPr>
          <w:lang w:val="en-US"/>
        </w:rPr>
        <w:t>VERONIKA (</w:t>
      </w:r>
      <w:r>
        <w:rPr>
          <w:b/>
          <w:lang w:val="en-US"/>
        </w:rPr>
        <w:t>V</w:t>
      </w:r>
      <w:r>
        <w:rPr>
          <w:lang w:val="en-US"/>
        </w:rPr>
        <w:t xml:space="preserve">VER </w:t>
      </w:r>
      <w:r>
        <w:rPr>
          <w:b/>
          <w:lang w:val="en-US"/>
        </w:rPr>
        <w:t>E</w:t>
      </w:r>
      <w:r>
        <w:rPr>
          <w:lang w:val="en-US"/>
        </w:rPr>
        <w:t xml:space="preserve">xperiments on </w:t>
      </w:r>
      <w:r>
        <w:rPr>
          <w:b/>
          <w:lang w:val="en-US"/>
        </w:rPr>
        <w:t>R</w:t>
      </w:r>
      <w:r>
        <w:rPr>
          <w:lang w:val="en-US"/>
        </w:rPr>
        <w:t xml:space="preserve">elease due to </w:t>
      </w:r>
      <w:r>
        <w:rPr>
          <w:b/>
          <w:lang w:val="en-US"/>
        </w:rPr>
        <w:t>O</w:t>
      </w:r>
      <w:r>
        <w:rPr>
          <w:lang w:val="en-US"/>
        </w:rPr>
        <w:t xml:space="preserve">ver-heating: </w:t>
      </w:r>
      <w:r>
        <w:rPr>
          <w:b/>
          <w:lang w:val="en-US"/>
        </w:rPr>
        <w:t>N</w:t>
      </w:r>
      <w:r>
        <w:rPr>
          <w:lang w:val="en-US"/>
        </w:rPr>
        <w:t>ormal</w:t>
      </w:r>
      <w:r>
        <w:rPr>
          <w:b/>
          <w:lang w:val="en-US"/>
        </w:rPr>
        <w:t>I</w:t>
      </w:r>
      <w:r>
        <w:rPr>
          <w:lang w:val="en-US"/>
        </w:rPr>
        <w:t xml:space="preserve">zation and </w:t>
      </w:r>
      <w:r>
        <w:rPr>
          <w:b/>
          <w:lang w:val="en-US"/>
        </w:rPr>
        <w:t>K</w:t>
      </w:r>
      <w:r>
        <w:rPr>
          <w:lang w:val="en-US"/>
        </w:rPr>
        <w:t xml:space="preserve">nowledge </w:t>
      </w:r>
      <w:r>
        <w:rPr>
          <w:b/>
          <w:lang w:val="en-US"/>
        </w:rPr>
        <w:t>A</w:t>
      </w:r>
      <w:r>
        <w:rPr>
          <w:lang w:val="en-US"/>
        </w:rPr>
        <w:t>ugmentation).</w:t>
      </w:r>
    </w:p>
    <w:p w:rsidR="00A3290E" w:rsidRDefault="00A3290E">
      <w:pPr>
        <w:autoSpaceDE w:val="0"/>
        <w:autoSpaceDN w:val="0"/>
        <w:adjustRightInd w:val="0"/>
        <w:rPr>
          <w:color w:val="000000"/>
        </w:rPr>
      </w:pPr>
      <w:r>
        <w:rPr>
          <w:snapToGrid w:val="0"/>
          <w:color w:val="000000"/>
          <w:lang w:eastAsia="ru-RU"/>
        </w:rPr>
        <w:t>Developers and executors of the project - RIAR and IBRAE, have an experience of cooperation in the experimental research and modelling of FP release from VVER fuel in accident conditions. By the present moment some series of tests on examination of fission product release from spent VVER fuel at elevated temperatures in inert, air and steam environments were carried out by RIAR. Results of these tests were used by IBRAE for validation of the detailed mechanistic code MFPR, which was worked out during the last 10 years in close collaboration with IRSN (Cadarache, France), for the modelling of fission products release from fuel in various operating conditions (normal operation, transient, accident)  of  PWR and VVER nuclear reactors.</w:t>
      </w:r>
    </w:p>
    <w:p w:rsidR="00A3290E" w:rsidRDefault="00A3290E">
      <w:pPr>
        <w:autoSpaceDE w:val="0"/>
        <w:autoSpaceDN w:val="0"/>
        <w:adjustRightInd w:val="0"/>
        <w:rPr>
          <w:color w:val="000000"/>
          <w:lang w:eastAsia="ru-RU"/>
        </w:rPr>
      </w:pPr>
      <w:r>
        <w:rPr>
          <w:snapToGrid w:val="0"/>
          <w:color w:val="000000"/>
          <w:lang w:eastAsia="ru-RU"/>
        </w:rPr>
        <w:t xml:space="preserve">Performance of these works is the necessary precondition for experimental and theoretical modelling of FP behaviour in the fuel under severe accident conditions. On the one hand, these works have provided better understanding of physical processes and development of advanced models for VVER fuel behaviour at elevated temperatures in the inert environment. On the other hand, some inconsistencies were revealed (high burn up, for example) which made necessary a new analytical program for accurate accounting of fuel micro-structure. </w:t>
      </w:r>
    </w:p>
    <w:p w:rsidR="00A3290E" w:rsidRDefault="00A3290E">
      <w:pPr>
        <w:autoSpaceDE w:val="0"/>
        <w:autoSpaceDN w:val="0"/>
        <w:adjustRightInd w:val="0"/>
        <w:rPr>
          <w:snapToGrid w:val="0"/>
          <w:color w:val="000000"/>
          <w:lang w:eastAsia="ru-RU"/>
        </w:rPr>
      </w:pPr>
      <w:r>
        <w:rPr>
          <w:snapToGrid w:val="0"/>
          <w:color w:val="000000"/>
          <w:lang w:eastAsia="ru-RU"/>
        </w:rPr>
        <w:t>In the frames of the Project it is planned to carry out the examinations of the FP release from VVER fuel with burn up of about 60 MWd/kgU in steam, steam-hydrogen and hydrogen environments at temperatures up to 2300°С characteristic for severe accidents. In contrast to the previous RIAR tests, it will be investigated the behaviour of the representative set of fission products (</w:t>
      </w:r>
      <w:r>
        <w:rPr>
          <w:snapToGrid w:val="0"/>
          <w:color w:val="000000"/>
          <w:vertAlign w:val="superscript"/>
          <w:lang w:eastAsia="ru-RU"/>
        </w:rPr>
        <w:t>85</w:t>
      </w:r>
      <w:r>
        <w:rPr>
          <w:snapToGrid w:val="0"/>
          <w:color w:val="000000"/>
          <w:lang w:eastAsia="ru-RU"/>
        </w:rPr>
        <w:t xml:space="preserve">Kr, </w:t>
      </w:r>
      <w:r>
        <w:rPr>
          <w:snapToGrid w:val="0"/>
          <w:color w:val="000000"/>
          <w:vertAlign w:val="superscript"/>
          <w:lang w:eastAsia="ru-RU"/>
        </w:rPr>
        <w:t>133</w:t>
      </w:r>
      <w:r>
        <w:rPr>
          <w:snapToGrid w:val="0"/>
          <w:color w:val="000000"/>
          <w:lang w:eastAsia="ru-RU"/>
        </w:rPr>
        <w:t xml:space="preserve">Xe, </w:t>
      </w:r>
      <w:r>
        <w:rPr>
          <w:snapToGrid w:val="0"/>
          <w:color w:val="000000"/>
          <w:vertAlign w:val="superscript"/>
          <w:lang w:eastAsia="ru-RU"/>
        </w:rPr>
        <w:t>131</w:t>
      </w:r>
      <w:r>
        <w:rPr>
          <w:snapToGrid w:val="0"/>
          <w:color w:val="000000"/>
          <w:lang w:eastAsia="ru-RU"/>
        </w:rPr>
        <w:t xml:space="preserve">I, </w:t>
      </w:r>
      <w:r>
        <w:rPr>
          <w:snapToGrid w:val="0"/>
          <w:color w:val="000000"/>
          <w:vertAlign w:val="superscript"/>
          <w:lang w:eastAsia="ru-RU"/>
        </w:rPr>
        <w:t>137</w:t>
      </w:r>
      <w:r>
        <w:rPr>
          <w:snapToGrid w:val="0"/>
          <w:color w:val="000000"/>
          <w:lang w:eastAsia="ru-RU"/>
        </w:rPr>
        <w:t xml:space="preserve">Cs, </w:t>
      </w:r>
      <w:r>
        <w:rPr>
          <w:snapToGrid w:val="0"/>
          <w:color w:val="000000"/>
          <w:vertAlign w:val="superscript"/>
          <w:lang w:eastAsia="ru-RU"/>
        </w:rPr>
        <w:t>134</w:t>
      </w:r>
      <w:r>
        <w:rPr>
          <w:snapToGrid w:val="0"/>
          <w:color w:val="000000"/>
          <w:lang w:eastAsia="ru-RU"/>
        </w:rPr>
        <w:t xml:space="preserve">Cs, </w:t>
      </w:r>
      <w:r>
        <w:rPr>
          <w:snapToGrid w:val="0"/>
          <w:color w:val="000000"/>
          <w:vertAlign w:val="superscript"/>
          <w:lang w:eastAsia="ru-RU"/>
        </w:rPr>
        <w:t>106</w:t>
      </w:r>
      <w:r>
        <w:rPr>
          <w:snapToGrid w:val="0"/>
          <w:color w:val="000000"/>
          <w:lang w:eastAsia="ru-RU"/>
        </w:rPr>
        <w:t xml:space="preserve">Ru, </w:t>
      </w:r>
      <w:r>
        <w:rPr>
          <w:snapToGrid w:val="0"/>
          <w:color w:val="000000"/>
          <w:vertAlign w:val="superscript"/>
          <w:lang w:eastAsia="ru-RU"/>
        </w:rPr>
        <w:t>103</w:t>
      </w:r>
      <w:r>
        <w:rPr>
          <w:snapToGrid w:val="0"/>
          <w:color w:val="000000"/>
          <w:lang w:eastAsia="ru-RU"/>
        </w:rPr>
        <w:t xml:space="preserve">Ru, </w:t>
      </w:r>
      <w:r>
        <w:rPr>
          <w:snapToGrid w:val="0"/>
          <w:color w:val="000000"/>
          <w:vertAlign w:val="superscript"/>
          <w:lang w:eastAsia="ru-RU"/>
        </w:rPr>
        <w:t>144</w:t>
      </w:r>
      <w:r>
        <w:rPr>
          <w:snapToGrid w:val="0"/>
          <w:color w:val="000000"/>
          <w:lang w:eastAsia="ru-RU"/>
        </w:rPr>
        <w:t xml:space="preserve">Ce, </w:t>
      </w:r>
      <w:r>
        <w:rPr>
          <w:snapToGrid w:val="0"/>
          <w:color w:val="000000"/>
          <w:vertAlign w:val="superscript"/>
          <w:lang w:eastAsia="ru-RU"/>
        </w:rPr>
        <w:t>99</w:t>
      </w:r>
      <w:r>
        <w:rPr>
          <w:snapToGrid w:val="0"/>
          <w:color w:val="000000"/>
          <w:lang w:eastAsia="ru-RU"/>
        </w:rPr>
        <w:t xml:space="preserve">Mo, </w:t>
      </w:r>
      <w:r>
        <w:rPr>
          <w:snapToGrid w:val="0"/>
          <w:color w:val="000000"/>
          <w:vertAlign w:val="superscript"/>
          <w:lang w:eastAsia="ru-RU"/>
        </w:rPr>
        <w:t>140</w:t>
      </w:r>
      <w:r>
        <w:rPr>
          <w:snapToGrid w:val="0"/>
          <w:color w:val="000000"/>
          <w:lang w:eastAsia="ru-RU"/>
        </w:rPr>
        <w:t xml:space="preserve">Ba, </w:t>
      </w:r>
      <w:r>
        <w:rPr>
          <w:snapToGrid w:val="0"/>
          <w:color w:val="000000"/>
          <w:vertAlign w:val="superscript"/>
          <w:lang w:eastAsia="ru-RU"/>
        </w:rPr>
        <w:t>95</w:t>
      </w:r>
      <w:r>
        <w:rPr>
          <w:snapToGrid w:val="0"/>
          <w:color w:val="000000"/>
          <w:lang w:eastAsia="ru-RU"/>
        </w:rPr>
        <w:t xml:space="preserve">Zr, </w:t>
      </w:r>
      <w:r>
        <w:rPr>
          <w:snapToGrid w:val="0"/>
          <w:color w:val="000000"/>
          <w:vertAlign w:val="superscript"/>
          <w:lang w:eastAsia="ru-RU"/>
        </w:rPr>
        <w:t>125</w:t>
      </w:r>
      <w:r>
        <w:rPr>
          <w:snapToGrid w:val="0"/>
          <w:color w:val="000000"/>
          <w:lang w:eastAsia="ru-RU"/>
        </w:rPr>
        <w:t>Sb, etc.), that will be provided by pre-irradiation of the fuel samples in the RIAR research reactors before the tests.</w:t>
      </w:r>
    </w:p>
    <w:p w:rsidR="00A3290E" w:rsidRDefault="00A3290E">
      <w:pPr>
        <w:pStyle w:val="Kopfzeile"/>
        <w:tabs>
          <w:tab w:val="clear" w:pos="4153"/>
          <w:tab w:val="clear" w:pos="8306"/>
        </w:tabs>
        <w:rPr>
          <w:color w:val="000000"/>
        </w:rPr>
      </w:pPr>
    </w:p>
    <w:p w:rsidR="00A3290E" w:rsidRDefault="00A3290E">
      <w:pPr>
        <w:autoSpaceDE w:val="0"/>
        <w:autoSpaceDN w:val="0"/>
        <w:adjustRightInd w:val="0"/>
        <w:rPr>
          <w:b/>
          <w:snapToGrid w:val="0"/>
          <w:color w:val="000000"/>
          <w:lang w:eastAsia="ru-RU"/>
        </w:rPr>
      </w:pPr>
      <w:r>
        <w:rPr>
          <w:b/>
          <w:snapToGrid w:val="0"/>
          <w:color w:val="000000"/>
          <w:lang w:eastAsia="ru-RU"/>
        </w:rPr>
        <w:t>VERONIKA Project includes the following parts:</w:t>
      </w:r>
    </w:p>
    <w:p w:rsidR="00A3290E" w:rsidRDefault="00A3290E">
      <w:pPr>
        <w:autoSpaceDE w:val="0"/>
        <w:autoSpaceDN w:val="0"/>
        <w:adjustRightInd w:val="0"/>
        <w:rPr>
          <w:b/>
          <w:snapToGrid w:val="0"/>
          <w:color w:val="000000"/>
          <w:lang w:eastAsia="ru-RU"/>
        </w:rPr>
      </w:pPr>
      <w:r>
        <w:rPr>
          <w:b/>
          <w:snapToGrid w:val="0"/>
          <w:color w:val="000000"/>
          <w:lang w:eastAsia="ru-RU"/>
        </w:rPr>
        <w:t xml:space="preserve">Part A. VVER FUEL-FPR: Experimental study of fuel behaviour and fission products release at temperatures and gas environments, characteristic for severe accidents. </w:t>
      </w:r>
    </w:p>
    <w:p w:rsidR="00A3290E" w:rsidRDefault="00A3290E">
      <w:pPr>
        <w:autoSpaceDE w:val="0"/>
        <w:autoSpaceDN w:val="0"/>
        <w:adjustRightInd w:val="0"/>
        <w:spacing w:before="0" w:after="0"/>
        <w:jc w:val="left"/>
        <w:rPr>
          <w:b/>
          <w:color w:val="000000"/>
          <w:lang w:eastAsia="ru-RU"/>
        </w:rPr>
      </w:pPr>
    </w:p>
    <w:p w:rsidR="00A3290E" w:rsidRDefault="00A3290E">
      <w:pPr>
        <w:tabs>
          <w:tab w:val="left" w:pos="7230"/>
        </w:tabs>
        <w:autoSpaceDE w:val="0"/>
        <w:autoSpaceDN w:val="0"/>
        <w:adjustRightInd w:val="0"/>
        <w:rPr>
          <w:snapToGrid w:val="0"/>
          <w:color w:val="000000"/>
          <w:lang w:eastAsia="ru-RU"/>
        </w:rPr>
      </w:pPr>
      <w:r>
        <w:rPr>
          <w:snapToGrid w:val="0"/>
          <w:color w:val="000000"/>
          <w:lang w:eastAsia="ru-RU"/>
        </w:rPr>
        <w:t xml:space="preserve">In this Part the experimental rig will be manufactured, experiments on radioactive fission products release from highly irradiated VVER fuel during annealing in oxidizing and reducing gas environments and post-test examinations of tested fuel samples will be carried out. Two types of fuel samples will be used: single fuel pellets (pellet fragments) without cladding and </w:t>
      </w:r>
      <w:r>
        <w:rPr>
          <w:color w:val="000000"/>
          <w:lang w:eastAsia="ru-RU"/>
        </w:rPr>
        <w:t>segments of fuel rods (fuel pellets in genuine cladding)</w:t>
      </w:r>
      <w:r>
        <w:rPr>
          <w:snapToGrid w:val="0"/>
          <w:color w:val="000000"/>
          <w:lang w:eastAsia="ru-RU"/>
        </w:rPr>
        <w:t xml:space="preserve">. </w:t>
      </w:r>
    </w:p>
    <w:p w:rsidR="00A3290E" w:rsidRDefault="00A3290E">
      <w:pPr>
        <w:autoSpaceDE w:val="0"/>
        <w:autoSpaceDN w:val="0"/>
        <w:adjustRightInd w:val="0"/>
        <w:rPr>
          <w:snapToGrid w:val="0"/>
          <w:color w:val="000000"/>
          <w:lang w:eastAsia="ru-RU"/>
        </w:rPr>
      </w:pPr>
      <w:r>
        <w:rPr>
          <w:snapToGrid w:val="0"/>
          <w:color w:val="000000"/>
          <w:lang w:eastAsia="ru-RU"/>
        </w:rPr>
        <w:t>The executor of the Project Part A:  RIAR, the co-executor:  IBRAE.</w:t>
      </w:r>
    </w:p>
    <w:p w:rsidR="00A3290E" w:rsidRDefault="00A3290E">
      <w:pPr>
        <w:autoSpaceDE w:val="0"/>
        <w:autoSpaceDN w:val="0"/>
        <w:adjustRightInd w:val="0"/>
        <w:rPr>
          <w:snapToGrid w:val="0"/>
          <w:color w:val="000000"/>
          <w:lang w:eastAsia="ru-RU"/>
        </w:rPr>
      </w:pPr>
    </w:p>
    <w:p w:rsidR="00A3290E" w:rsidRDefault="00A3290E">
      <w:pPr>
        <w:rPr>
          <w:b/>
          <w:color w:val="000000"/>
        </w:rPr>
      </w:pPr>
      <w:r>
        <w:rPr>
          <w:b/>
          <w:snapToGrid w:val="0"/>
          <w:color w:val="000000"/>
          <w:lang w:eastAsia="ru-RU"/>
        </w:rPr>
        <w:t>Part B.  MFPR: Improvement of models and codes for description of fission products and highly irradiated VVER fuel behaviour under conditions of severe accidents without fuel melting.</w:t>
      </w:r>
    </w:p>
    <w:p w:rsidR="00A3290E" w:rsidRDefault="00A3290E">
      <w:pPr>
        <w:autoSpaceDE w:val="0"/>
        <w:autoSpaceDN w:val="0"/>
        <w:adjustRightInd w:val="0"/>
        <w:rPr>
          <w:snapToGrid w:val="0"/>
          <w:color w:val="000000"/>
          <w:lang w:eastAsia="ru-RU"/>
        </w:rPr>
      </w:pPr>
      <w:r>
        <w:rPr>
          <w:snapToGrid w:val="0"/>
          <w:color w:val="000000"/>
          <w:lang w:eastAsia="ru-RU"/>
        </w:rPr>
        <w:t xml:space="preserve">The received experimental results will allow </w:t>
      </w:r>
      <w:r w:rsidR="003E5D0F">
        <w:rPr>
          <w:snapToGrid w:val="0"/>
          <w:color w:val="000000"/>
          <w:lang w:eastAsia="ru-RU"/>
        </w:rPr>
        <w:t>developing</w:t>
      </w:r>
      <w:r>
        <w:rPr>
          <w:snapToGrid w:val="0"/>
          <w:color w:val="000000"/>
          <w:lang w:eastAsia="ru-RU"/>
        </w:rPr>
        <w:t xml:space="preserve"> theoretical models of fission products and irradiated VVER fuel behaviour in conditions of heavy accident and lead to improvement and/or adaptation of codes and the physical models developed for PWR fuel with reference to VVER.</w:t>
      </w:r>
    </w:p>
    <w:p w:rsidR="00A3290E" w:rsidRDefault="00A3290E">
      <w:pPr>
        <w:pStyle w:val="Textkrper"/>
        <w:autoSpaceDE w:val="0"/>
        <w:autoSpaceDN w:val="0"/>
        <w:adjustRightInd w:val="0"/>
        <w:spacing w:before="60" w:after="60"/>
        <w:rPr>
          <w:rFonts w:ascii="Times New Roman" w:hAnsi="Times New Roman"/>
          <w:i/>
          <w:color w:val="000000"/>
        </w:rPr>
      </w:pPr>
      <w:r>
        <w:rPr>
          <w:rFonts w:ascii="Times New Roman" w:hAnsi="Times New Roman"/>
          <w:snapToGrid/>
          <w:color w:val="000000"/>
        </w:rPr>
        <w:t>The executor of the Project Part B:  IBRAE, the co-executor:  RIAR.</w:t>
      </w:r>
    </w:p>
    <w:p w:rsidR="00A3290E" w:rsidRDefault="00A3290E">
      <w:pPr>
        <w:pStyle w:val="berschrift3"/>
        <w:rPr>
          <w:color w:val="000000"/>
        </w:rPr>
      </w:pPr>
      <w:r>
        <w:rPr>
          <w:color w:val="000000"/>
        </w:rPr>
        <w:t>2. Expected Results and Their Application</w:t>
      </w:r>
    </w:p>
    <w:p w:rsidR="00A3290E" w:rsidRDefault="00A3290E" w:rsidP="00C41A0B">
      <w:pPr>
        <w:tabs>
          <w:tab w:val="left" w:pos="720"/>
        </w:tabs>
        <w:autoSpaceDE w:val="0"/>
        <w:autoSpaceDN w:val="0"/>
        <w:adjustRightInd w:val="0"/>
        <w:rPr>
          <w:snapToGrid w:val="0"/>
          <w:color w:val="000000"/>
          <w:lang w:eastAsia="ru-RU"/>
        </w:rPr>
      </w:pPr>
      <w:r>
        <w:rPr>
          <w:snapToGrid w:val="0"/>
          <w:color w:val="000000"/>
          <w:lang w:eastAsia="ru-RU"/>
        </w:rPr>
        <w:t>The main results of investigation will be development of experimental database and improvement of the codes describing the fission products release from irradiated VVER fuel under conditions of severe accidents.</w:t>
      </w:r>
    </w:p>
    <w:p w:rsidR="00A3290E" w:rsidRDefault="00A3290E" w:rsidP="00C41A0B">
      <w:pPr>
        <w:tabs>
          <w:tab w:val="left" w:pos="720"/>
        </w:tabs>
        <w:autoSpaceDE w:val="0"/>
        <w:autoSpaceDN w:val="0"/>
        <w:adjustRightInd w:val="0"/>
        <w:rPr>
          <w:snapToGrid w:val="0"/>
          <w:color w:val="000000"/>
          <w:lang w:eastAsia="ru-RU"/>
        </w:rPr>
      </w:pPr>
      <w:r>
        <w:rPr>
          <w:snapToGrid w:val="0"/>
          <w:color w:val="000000"/>
          <w:lang w:eastAsia="ru-RU"/>
        </w:rPr>
        <w:t>The obtained results will allow estimation of the possible consequences of accident, determination of measures on their reduction and developing the advanced safety criteria.</w:t>
      </w:r>
    </w:p>
    <w:p w:rsidR="00A3290E" w:rsidRDefault="00A3290E" w:rsidP="00C41A0B">
      <w:pPr>
        <w:pStyle w:val="berschrift3"/>
        <w:jc w:val="both"/>
        <w:rPr>
          <w:color w:val="000000"/>
        </w:rPr>
      </w:pPr>
      <w:r>
        <w:rPr>
          <w:color w:val="000000"/>
        </w:rPr>
        <w:t>3. Meeting ISTC Goals and Objectives</w:t>
      </w:r>
    </w:p>
    <w:p w:rsidR="00A3290E" w:rsidRDefault="00A3290E" w:rsidP="00C41A0B">
      <w:pPr>
        <w:tabs>
          <w:tab w:val="left" w:pos="720"/>
        </w:tabs>
        <w:autoSpaceDE w:val="0"/>
        <w:autoSpaceDN w:val="0"/>
        <w:adjustRightInd w:val="0"/>
        <w:rPr>
          <w:snapToGrid w:val="0"/>
          <w:color w:val="000000"/>
          <w:lang w:eastAsia="ru-RU"/>
        </w:rPr>
      </w:pPr>
      <w:r>
        <w:rPr>
          <w:snapToGrid w:val="0"/>
          <w:color w:val="000000"/>
          <w:lang w:eastAsia="ru-RU"/>
        </w:rPr>
        <w:t>The Project gives an opportunity for the scientists and engineers connected with the military developments to reorient their ability to peace activity.</w:t>
      </w:r>
    </w:p>
    <w:p w:rsidR="00A3290E" w:rsidRDefault="00A3290E" w:rsidP="00C41A0B">
      <w:pPr>
        <w:tabs>
          <w:tab w:val="left" w:pos="720"/>
        </w:tabs>
        <w:autoSpaceDE w:val="0"/>
        <w:autoSpaceDN w:val="0"/>
        <w:adjustRightInd w:val="0"/>
        <w:rPr>
          <w:snapToGrid w:val="0"/>
          <w:color w:val="000000"/>
          <w:lang w:eastAsia="ru-RU"/>
        </w:rPr>
      </w:pPr>
      <w:r>
        <w:rPr>
          <w:snapToGrid w:val="0"/>
          <w:color w:val="000000"/>
          <w:lang w:eastAsia="ru-RU"/>
        </w:rPr>
        <w:t>Work under the project in cooperation with foreign collaborators provides integration of Russian scientists in the international scientific community.</w:t>
      </w:r>
    </w:p>
    <w:p w:rsidR="00A3290E" w:rsidRDefault="00A3290E">
      <w:pPr>
        <w:tabs>
          <w:tab w:val="left" w:pos="720"/>
        </w:tabs>
        <w:autoSpaceDE w:val="0"/>
        <w:autoSpaceDN w:val="0"/>
        <w:adjustRightInd w:val="0"/>
        <w:rPr>
          <w:snapToGrid w:val="0"/>
          <w:color w:val="000000"/>
          <w:lang w:eastAsia="ru-RU"/>
        </w:rPr>
      </w:pPr>
      <w:r>
        <w:rPr>
          <w:snapToGrid w:val="0"/>
          <w:color w:val="000000"/>
          <w:lang w:eastAsia="ru-RU"/>
        </w:rPr>
        <w:lastRenderedPageBreak/>
        <w:t xml:space="preserve">The project represents applied research in the peace purposes, directed to increase of nuclear safety by manufacture of energy and provides solution of national and international problems. </w:t>
      </w:r>
    </w:p>
    <w:p w:rsidR="00A3290E" w:rsidRDefault="00A3290E">
      <w:pPr>
        <w:tabs>
          <w:tab w:val="left" w:pos="720"/>
        </w:tabs>
        <w:autoSpaceDE w:val="0"/>
        <w:autoSpaceDN w:val="0"/>
        <w:adjustRightInd w:val="0"/>
        <w:rPr>
          <w:snapToGrid w:val="0"/>
          <w:color w:val="000000"/>
          <w:lang w:eastAsia="ru-RU"/>
        </w:rPr>
      </w:pPr>
      <w:r>
        <w:rPr>
          <w:snapToGrid w:val="0"/>
          <w:color w:val="000000"/>
          <w:lang w:eastAsia="ru-RU"/>
        </w:rPr>
        <w:t>High cost and man-power of experimental researches in the field of nuclear safety lead to necessity of a wide international co-operation. Such collaboration is currently developed and coordinated in the framework of the European SARNET program (6</w:t>
      </w:r>
      <w:r>
        <w:rPr>
          <w:snapToGrid w:val="0"/>
          <w:color w:val="000000"/>
          <w:vertAlign w:val="superscript"/>
          <w:lang w:eastAsia="ru-RU"/>
        </w:rPr>
        <w:t>th</w:t>
      </w:r>
      <w:r>
        <w:rPr>
          <w:snapToGrid w:val="0"/>
          <w:color w:val="000000"/>
          <w:lang w:eastAsia="ru-RU"/>
        </w:rPr>
        <w:t xml:space="preserve"> Framework Programme of EC).</w:t>
      </w:r>
    </w:p>
    <w:p w:rsidR="00A3290E" w:rsidRDefault="00A3290E">
      <w:pPr>
        <w:pStyle w:val="berschrift3"/>
        <w:rPr>
          <w:color w:val="000000"/>
        </w:rPr>
      </w:pPr>
      <w:r>
        <w:rPr>
          <w:snapToGrid w:val="0"/>
          <w:color w:val="000000"/>
          <w:lang w:eastAsia="ru-RU"/>
        </w:rPr>
        <w:t>4. Scope of Activities</w:t>
      </w:r>
    </w:p>
    <w:p w:rsidR="00A3290E" w:rsidRDefault="00A3290E">
      <w:pPr>
        <w:autoSpaceDE w:val="0"/>
        <w:autoSpaceDN w:val="0"/>
        <w:adjustRightInd w:val="0"/>
        <w:rPr>
          <w:snapToGrid w:val="0"/>
          <w:color w:val="000000"/>
          <w:lang w:eastAsia="ru-RU"/>
        </w:rPr>
      </w:pPr>
      <w:r>
        <w:rPr>
          <w:snapToGrid w:val="0"/>
          <w:color w:val="000000"/>
          <w:lang w:eastAsia="ru-RU"/>
        </w:rPr>
        <w:t>The Project consists of two Parts. Within the framework of the first Part the test rig will be manufactured and tests with irradiated fuel samples will be carried out. In the second Part processing of experimental results, development of physical models and validation of numerical codes will be carried out.</w:t>
      </w:r>
    </w:p>
    <w:p w:rsidR="00A3290E" w:rsidRDefault="00A3290E">
      <w:pPr>
        <w:rPr>
          <w:color w:val="000000"/>
        </w:rPr>
      </w:pPr>
    </w:p>
    <w:p w:rsidR="00A3290E" w:rsidRDefault="00A3290E">
      <w:pPr>
        <w:pStyle w:val="berschrift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snapToGrid w:val="0"/>
                <w:color w:val="000000"/>
                <w:lang w:eastAsia="ru-RU"/>
              </w:rPr>
            </w:pPr>
            <w:r>
              <w:rPr>
                <w:b/>
                <w:snapToGrid w:val="0"/>
                <w:color w:val="000000"/>
                <w:lang w:eastAsia="ru-RU"/>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snapToGrid w:val="0"/>
                <w:color w:val="000000"/>
                <w:lang w:eastAsia="ru-RU"/>
              </w:rPr>
            </w:pPr>
            <w:r>
              <w:rPr>
                <w:b/>
                <w:snapToGrid w:val="0"/>
                <w:color w:val="000000"/>
                <w:lang w:eastAsia="ru-RU"/>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keepNext/>
              <w:ind w:right="111"/>
              <w:rPr>
                <w:b/>
                <w:snapToGrid w:val="0"/>
                <w:color w:val="000000"/>
                <w:lang w:eastAsia="ru-RU"/>
              </w:rPr>
            </w:pPr>
            <w:r>
              <w:rPr>
                <w:snapToGrid w:val="0"/>
                <w:color w:val="000000"/>
                <w:lang w:eastAsia="ru-RU"/>
              </w:rPr>
              <w:t xml:space="preserve"> </w:t>
            </w:r>
            <w:r>
              <w:rPr>
                <w:b/>
                <w:snapToGrid w:val="0"/>
                <w:color w:val="000000"/>
                <w:lang w:eastAsia="ru-RU"/>
              </w:rPr>
              <w:t>Test plan development</w:t>
            </w:r>
          </w:p>
          <w:p w:rsidR="00A3290E" w:rsidRDefault="00A3290E">
            <w:pPr>
              <w:autoSpaceDE w:val="0"/>
              <w:autoSpaceDN w:val="0"/>
              <w:adjustRightInd w:val="0"/>
              <w:spacing w:before="0" w:after="0"/>
              <w:ind w:right="111"/>
              <w:rPr>
                <w:snapToGrid w:val="0"/>
                <w:color w:val="000000"/>
                <w:lang w:eastAsia="ru-RU"/>
              </w:rPr>
            </w:pPr>
            <w:r>
              <w:rPr>
                <w:snapToGrid w:val="0"/>
                <w:color w:val="000000"/>
                <w:lang w:eastAsia="ru-RU"/>
              </w:rPr>
              <w:t xml:space="preserve">In this stage basing on pre-test MFPR calculation the test parameters and conditions, volume and structure of post-test examinations including amount of necessary complimentary experiments should be defined. </w:t>
            </w:r>
          </w:p>
          <w:p w:rsidR="00A3290E" w:rsidRDefault="00A3290E">
            <w:pPr>
              <w:keepNext/>
              <w:rPr>
                <w:snapToGrid w:val="0"/>
                <w:color w:val="000000"/>
                <w:lang w:eastAsia="ru-RU"/>
              </w:rPr>
            </w:pP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snapToGrid w:val="0"/>
                <w:color w:val="000000"/>
                <w:lang w:eastAsia="ru-RU"/>
              </w:rPr>
            </w:pPr>
            <w:r>
              <w:rPr>
                <w:snapToGrid w:val="0"/>
                <w:color w:val="000000"/>
                <w:lang w:eastAsia="ru-RU"/>
              </w:rPr>
              <w:t>1- SSC RIAR</w:t>
            </w:r>
          </w:p>
          <w:p w:rsidR="00A3290E" w:rsidRDefault="00A3290E">
            <w:pPr>
              <w:keepNext/>
              <w:ind w:left="112"/>
              <w:rPr>
                <w:snapToGrid w:val="0"/>
                <w:color w:val="000000"/>
                <w:lang w:eastAsia="ru-RU"/>
              </w:rPr>
            </w:pPr>
            <w:r>
              <w:rPr>
                <w:snapToGrid w:val="0"/>
                <w:color w:val="000000"/>
                <w:lang w:eastAsia="ru-RU"/>
              </w:rPr>
              <w:t>2- IBRAE</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snapToGrid w:val="0"/>
                <w:color w:val="000000"/>
                <w:lang w:eastAsia="ru-RU"/>
              </w:rPr>
            </w:pPr>
            <w:r>
              <w:rPr>
                <w:snapToGrid w:val="0"/>
                <w:color w:val="000000"/>
                <w:lang w:eastAsia="ru-RU"/>
              </w:rPr>
              <w:t xml:space="preserve"> </w:t>
            </w:r>
            <w:r w:rsidR="00A3290E">
              <w:rPr>
                <w:snapToGrid w:val="0"/>
                <w:color w:val="000000"/>
                <w:lang w:eastAsia="ru-RU"/>
              </w:rPr>
              <w:t>Test program</w:t>
            </w:r>
          </w:p>
        </w:tc>
      </w:tr>
    </w:tbl>
    <w:p w:rsidR="00A3290E" w:rsidRDefault="00A3290E">
      <w:pPr>
        <w:pStyle w:val="berschrift4"/>
        <w:rPr>
          <w:color w:val="000000"/>
        </w:rPr>
      </w:pPr>
      <w:r>
        <w:rPr>
          <w:color w:val="000000"/>
        </w:rP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rsidP="004C59C4">
            <w:pPr>
              <w:keepNext/>
              <w:jc w:val="center"/>
              <w:rPr>
                <w:b/>
                <w:snapToGrid w:val="0"/>
                <w:color w:val="000000"/>
                <w:lang w:eastAsia="ru-RU"/>
              </w:rPr>
            </w:pPr>
            <w:r>
              <w:rPr>
                <w:b/>
                <w:snapToGrid w:val="0"/>
                <w:color w:val="000000"/>
                <w:lang w:eastAsia="ru-RU"/>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rsidP="004C59C4">
            <w:pPr>
              <w:keepNext/>
              <w:jc w:val="center"/>
              <w:rPr>
                <w:b/>
                <w:snapToGrid w:val="0"/>
                <w:color w:val="000000"/>
                <w:lang w:eastAsia="ru-RU"/>
              </w:rPr>
            </w:pPr>
            <w:r>
              <w:rPr>
                <w:b/>
                <w:snapToGrid w:val="0"/>
                <w:color w:val="000000"/>
                <w:lang w:eastAsia="ru-RU"/>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pStyle w:val="berschrift8"/>
            </w:pPr>
            <w:r>
              <w:t>Manufacturing of the test rig</w:t>
            </w:r>
          </w:p>
          <w:p w:rsidR="00A3290E" w:rsidRDefault="00A3290E">
            <w:pPr>
              <w:spacing w:before="0" w:after="0"/>
              <w:jc w:val="left"/>
              <w:rPr>
                <w:snapToGrid w:val="0"/>
                <w:color w:val="000000"/>
                <w:lang w:eastAsia="ru-RU"/>
              </w:rPr>
            </w:pPr>
            <w:r>
              <w:rPr>
                <w:snapToGrid w:val="0"/>
                <w:color w:val="000000"/>
                <w:lang w:eastAsia="ru-RU"/>
              </w:rPr>
              <w:t>This stage includes the necessary equipment purchase, equipment arrangement, test rig adjustment and putting into operation.</w:t>
            </w:r>
          </w:p>
          <w:p w:rsidR="00A3290E" w:rsidRDefault="00A3290E">
            <w:pPr>
              <w:keepNext/>
              <w:rPr>
                <w:snapToGrid w:val="0"/>
                <w:color w:val="000000"/>
                <w:lang w:eastAsia="ru-RU"/>
              </w:rPr>
            </w:pP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snapToGrid w:val="0"/>
                <w:color w:val="000000"/>
                <w:lang w:eastAsia="ru-RU"/>
              </w:rPr>
            </w:pPr>
            <w:r>
              <w:rPr>
                <w:snapToGrid w:val="0"/>
                <w:color w:val="000000"/>
                <w:lang w:eastAsia="ru-RU"/>
              </w:rPr>
              <w:t>1- SSC RIAR</w:t>
            </w:r>
          </w:p>
          <w:p w:rsidR="00A3290E" w:rsidRDefault="00A3290E">
            <w:pPr>
              <w:keepNext/>
              <w:rPr>
                <w:snapToGrid w:val="0"/>
                <w:color w:val="000000"/>
                <w:lang w:eastAsia="ru-RU"/>
              </w:rPr>
            </w:pP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keepNext/>
              <w:rPr>
                <w:snapToGrid w:val="0"/>
                <w:color w:val="000000"/>
                <w:lang w:eastAsia="ru-RU"/>
              </w:rPr>
            </w:pPr>
            <w:r>
              <w:rPr>
                <w:snapToGrid w:val="0"/>
                <w:color w:val="000000"/>
                <w:lang w:eastAsia="ru-RU"/>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keepNext/>
              <w:rPr>
                <w:snapToGrid w:val="0"/>
                <w:color w:val="000000"/>
                <w:lang w:eastAsia="ru-RU"/>
              </w:rPr>
            </w:pPr>
            <w:r>
              <w:rPr>
                <w:snapToGrid w:val="0"/>
                <w:color w:val="000000"/>
                <w:lang w:eastAsia="ru-RU"/>
              </w:rPr>
              <w:t xml:space="preserve"> </w:t>
            </w:r>
            <w:r w:rsidR="00A3290E">
              <w:rPr>
                <w:snapToGrid w:val="0"/>
                <w:color w:val="000000"/>
                <w:lang w:eastAsia="ru-RU"/>
              </w:rPr>
              <w:t>Report</w:t>
            </w:r>
          </w:p>
        </w:tc>
      </w:tr>
    </w:tbl>
    <w:p w:rsidR="00A3290E" w:rsidRDefault="00A3290E">
      <w:pPr>
        <w:pStyle w:val="berschrift4"/>
        <w:rPr>
          <w:color w:val="000000"/>
        </w:rPr>
      </w:pPr>
      <w:r>
        <w:rPr>
          <w:color w:val="000000"/>
        </w:rPr>
        <w:t>Task 3</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rsidP="004C59C4">
            <w:pPr>
              <w:keepNext/>
              <w:jc w:val="center"/>
              <w:rPr>
                <w:b/>
                <w:snapToGrid w:val="0"/>
                <w:color w:val="000000"/>
                <w:lang w:eastAsia="ru-RU"/>
              </w:rPr>
            </w:pPr>
            <w:r>
              <w:rPr>
                <w:b/>
                <w:snapToGrid w:val="0"/>
                <w:color w:val="000000"/>
                <w:lang w:eastAsia="ru-RU"/>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rsidP="004C59C4">
            <w:pPr>
              <w:keepNext/>
              <w:jc w:val="center"/>
              <w:rPr>
                <w:b/>
                <w:snapToGrid w:val="0"/>
                <w:color w:val="000000"/>
                <w:lang w:eastAsia="ru-RU"/>
              </w:rPr>
            </w:pPr>
            <w:r>
              <w:rPr>
                <w:b/>
                <w:snapToGrid w:val="0"/>
                <w:color w:val="000000"/>
                <w:lang w:eastAsia="ru-RU"/>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keepNext/>
              <w:ind w:right="111"/>
              <w:rPr>
                <w:b/>
                <w:color w:val="000000"/>
                <w:lang w:eastAsia="ru-RU"/>
              </w:rPr>
            </w:pPr>
            <w:r>
              <w:rPr>
                <w:b/>
                <w:snapToGrid w:val="0"/>
                <w:color w:val="000000"/>
                <w:lang w:eastAsia="ru-RU"/>
              </w:rPr>
              <w:t>Test execution</w:t>
            </w:r>
          </w:p>
          <w:p w:rsidR="00A3290E" w:rsidRDefault="00A3290E" w:rsidP="004C59C4">
            <w:pPr>
              <w:numPr>
                <w:ilvl w:val="0"/>
                <w:numId w:val="7"/>
              </w:numPr>
              <w:autoSpaceDE w:val="0"/>
              <w:autoSpaceDN w:val="0"/>
              <w:adjustRightInd w:val="0"/>
              <w:spacing w:before="20" w:after="20"/>
              <w:ind w:right="111"/>
              <w:rPr>
                <w:snapToGrid w:val="0"/>
                <w:color w:val="000000"/>
                <w:lang w:eastAsia="ru-RU"/>
              </w:rPr>
            </w:pPr>
            <w:r>
              <w:rPr>
                <w:snapToGrid w:val="0"/>
                <w:color w:val="000000"/>
                <w:lang w:eastAsia="ru-RU"/>
              </w:rPr>
              <w:t>Preparation and certification of fuel samples, including pre-irradiation for accumulation of short-lived fission products;</w:t>
            </w:r>
          </w:p>
          <w:p w:rsidR="00A3290E" w:rsidRDefault="00A3290E" w:rsidP="004C59C4">
            <w:pPr>
              <w:numPr>
                <w:ilvl w:val="0"/>
                <w:numId w:val="7"/>
              </w:numPr>
              <w:autoSpaceDE w:val="0"/>
              <w:autoSpaceDN w:val="0"/>
              <w:adjustRightInd w:val="0"/>
              <w:spacing w:before="20" w:after="20"/>
              <w:ind w:right="111"/>
              <w:rPr>
                <w:snapToGrid w:val="0"/>
                <w:color w:val="000000"/>
                <w:lang w:eastAsia="ru-RU"/>
              </w:rPr>
            </w:pPr>
            <w:r>
              <w:rPr>
                <w:snapToGrid w:val="0"/>
                <w:color w:val="000000"/>
                <w:lang w:eastAsia="ru-RU"/>
              </w:rPr>
              <w:t>Carrying out of 10 tests in accordance with the test program.</w:t>
            </w:r>
          </w:p>
          <w:p w:rsidR="00A3290E" w:rsidRDefault="00A3290E">
            <w:pPr>
              <w:spacing w:before="20" w:after="20"/>
              <w:rPr>
                <w:b/>
                <w:color w:val="000000"/>
              </w:rPr>
            </w:pP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SSC RIAR</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lang w:eastAsia="ru-RU"/>
              </w:rPr>
              <w:t xml:space="preserve"> </w:t>
            </w:r>
            <w:r w:rsidR="00A3290E">
              <w:rPr>
                <w:snapToGrid w:val="0"/>
                <w:color w:val="000000"/>
                <w:lang w:eastAsia="ru-RU"/>
              </w:rPr>
              <w:t>Intermediate report</w:t>
            </w:r>
          </w:p>
        </w:tc>
      </w:tr>
    </w:tbl>
    <w:p w:rsidR="00A3290E" w:rsidRDefault="00A3290E">
      <w:pPr>
        <w:pStyle w:val="berschrift4"/>
        <w:rPr>
          <w:color w:val="000000"/>
        </w:rPr>
      </w:pPr>
      <w:r>
        <w:rPr>
          <w:color w:val="000000"/>
        </w:rPr>
        <w:lastRenderedPageBreak/>
        <w:t>Task 4</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ind w:right="111"/>
              <w:rPr>
                <w:b/>
                <w:color w:val="000000"/>
                <w:lang w:eastAsia="ru-RU"/>
              </w:rPr>
            </w:pPr>
            <w:r>
              <w:rPr>
                <w:b/>
                <w:color w:val="000000"/>
                <w:lang w:eastAsia="ru-RU"/>
              </w:rPr>
              <w:t xml:space="preserve">Post-test examinations </w:t>
            </w:r>
          </w:p>
          <w:p w:rsidR="00A3290E" w:rsidRDefault="00A3290E">
            <w:pPr>
              <w:autoSpaceDE w:val="0"/>
              <w:autoSpaceDN w:val="0"/>
              <w:adjustRightInd w:val="0"/>
              <w:spacing w:before="20" w:after="20"/>
              <w:ind w:right="111"/>
              <w:rPr>
                <w:snapToGrid w:val="0"/>
                <w:color w:val="000000"/>
                <w:lang w:eastAsia="ru-RU"/>
              </w:rPr>
            </w:pPr>
            <w:r>
              <w:rPr>
                <w:snapToGrid w:val="0"/>
                <w:color w:val="000000"/>
                <w:lang w:eastAsia="ru-RU"/>
              </w:rPr>
              <w:t>The work includes the examination of the tested fuel samples to obtain of the following characteristics:</w:t>
            </w:r>
          </w:p>
          <w:p w:rsidR="00A3290E" w:rsidRDefault="00A3290E" w:rsidP="004C59C4">
            <w:pPr>
              <w:numPr>
                <w:ilvl w:val="0"/>
                <w:numId w:val="7"/>
              </w:numPr>
              <w:autoSpaceDE w:val="0"/>
              <w:autoSpaceDN w:val="0"/>
              <w:adjustRightInd w:val="0"/>
              <w:spacing w:before="20" w:after="20"/>
              <w:ind w:right="111"/>
              <w:rPr>
                <w:snapToGrid w:val="0"/>
                <w:color w:val="000000"/>
                <w:lang w:eastAsia="ru-RU"/>
              </w:rPr>
            </w:pPr>
            <w:r>
              <w:rPr>
                <w:snapToGrid w:val="0"/>
                <w:color w:val="000000"/>
                <w:lang w:eastAsia="ru-RU"/>
              </w:rPr>
              <w:t xml:space="preserve">Fuel microstructure; </w:t>
            </w:r>
          </w:p>
          <w:p w:rsidR="00A3290E" w:rsidRDefault="00A3290E" w:rsidP="004C59C4">
            <w:pPr>
              <w:numPr>
                <w:ilvl w:val="0"/>
                <w:numId w:val="7"/>
              </w:numPr>
              <w:autoSpaceDE w:val="0"/>
              <w:autoSpaceDN w:val="0"/>
              <w:adjustRightInd w:val="0"/>
              <w:spacing w:before="20" w:after="20"/>
              <w:ind w:right="111"/>
              <w:rPr>
                <w:snapToGrid w:val="0"/>
                <w:color w:val="000000"/>
                <w:lang w:eastAsia="ru-RU"/>
              </w:rPr>
            </w:pPr>
            <w:r>
              <w:rPr>
                <w:snapToGrid w:val="0"/>
                <w:color w:val="000000"/>
                <w:lang w:eastAsia="ru-RU"/>
              </w:rPr>
              <w:t>Fuel oxidation (experiments in steam environment);</w:t>
            </w:r>
          </w:p>
          <w:p w:rsidR="00A3290E" w:rsidRDefault="00A3290E" w:rsidP="004C59C4">
            <w:pPr>
              <w:numPr>
                <w:ilvl w:val="0"/>
                <w:numId w:val="7"/>
              </w:numPr>
              <w:autoSpaceDE w:val="0"/>
              <w:autoSpaceDN w:val="0"/>
              <w:adjustRightInd w:val="0"/>
              <w:spacing w:before="20" w:after="20"/>
              <w:ind w:right="111"/>
              <w:rPr>
                <w:snapToGrid w:val="0"/>
                <w:color w:val="000000"/>
                <w:lang w:eastAsia="ru-RU"/>
              </w:rPr>
            </w:pPr>
            <w:r>
              <w:rPr>
                <w:snapToGrid w:val="0"/>
                <w:color w:val="000000"/>
                <w:lang w:eastAsia="ru-RU"/>
              </w:rPr>
              <w:t>The local content and radial distribution of FP, U, Pu;</w:t>
            </w:r>
          </w:p>
          <w:p w:rsidR="00A3290E" w:rsidRDefault="00A3290E" w:rsidP="004C59C4">
            <w:pPr>
              <w:numPr>
                <w:ilvl w:val="0"/>
                <w:numId w:val="7"/>
              </w:numPr>
              <w:autoSpaceDE w:val="0"/>
              <w:autoSpaceDN w:val="0"/>
              <w:adjustRightInd w:val="0"/>
              <w:spacing w:before="0" w:after="0"/>
              <w:ind w:right="111"/>
              <w:jc w:val="left"/>
              <w:rPr>
                <w:snapToGrid w:val="0"/>
                <w:color w:val="000000"/>
                <w:lang w:eastAsia="ru-RU"/>
              </w:rPr>
            </w:pPr>
            <w:r>
              <w:rPr>
                <w:snapToGrid w:val="0"/>
                <w:color w:val="000000"/>
                <w:lang w:eastAsia="ru-RU"/>
              </w:rPr>
              <w:t xml:space="preserve">Content of metal inclusions in the fuel. </w:t>
            </w:r>
          </w:p>
          <w:p w:rsidR="00A3290E" w:rsidRDefault="00A3290E">
            <w:pPr>
              <w:spacing w:before="20" w:after="20"/>
              <w:rPr>
                <w:b/>
                <w:color w:val="000000"/>
              </w:rPr>
            </w:pP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SSC RIAR</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lang w:eastAsia="ru-RU"/>
              </w:rPr>
              <w:t xml:space="preserve"> </w:t>
            </w:r>
            <w:r w:rsidR="00A3290E">
              <w:rPr>
                <w:snapToGrid w:val="0"/>
                <w:color w:val="000000"/>
                <w:lang w:eastAsia="ru-RU"/>
              </w:rPr>
              <w:t>Intermediate report</w:t>
            </w:r>
          </w:p>
        </w:tc>
      </w:tr>
    </w:tbl>
    <w:p w:rsidR="00A3290E" w:rsidRDefault="00A3290E">
      <w:pPr>
        <w:pStyle w:val="berschrift4"/>
        <w:rPr>
          <w:color w:val="000000"/>
        </w:rPr>
      </w:pPr>
      <w:r>
        <w:rPr>
          <w:color w:val="000000"/>
        </w:rPr>
        <w:t>Task 5</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rPr>
                <w:b/>
                <w:color w:val="000000"/>
                <w:lang w:eastAsia="ru-RU"/>
              </w:rPr>
            </w:pPr>
            <w:r>
              <w:rPr>
                <w:b/>
                <w:color w:val="000000"/>
                <w:lang w:eastAsia="ru-RU"/>
              </w:rPr>
              <w:t xml:space="preserve">The analysis of  test results </w:t>
            </w:r>
          </w:p>
          <w:p w:rsidR="00A3290E" w:rsidRDefault="00A3290E" w:rsidP="004C59C4">
            <w:pPr>
              <w:numPr>
                <w:ilvl w:val="0"/>
                <w:numId w:val="7"/>
              </w:numPr>
              <w:autoSpaceDE w:val="0"/>
              <w:autoSpaceDN w:val="0"/>
              <w:adjustRightInd w:val="0"/>
              <w:spacing w:before="20" w:after="20"/>
              <w:jc w:val="left"/>
              <w:rPr>
                <w:snapToGrid w:val="0"/>
                <w:color w:val="000000"/>
                <w:lang w:eastAsia="ru-RU"/>
              </w:rPr>
            </w:pPr>
            <w:r>
              <w:rPr>
                <w:snapToGrid w:val="0"/>
                <w:color w:val="000000"/>
                <w:lang w:eastAsia="ru-RU"/>
              </w:rPr>
              <w:t xml:space="preserve">Obtained experimental data processing, development of the experimental database for models and codes. </w:t>
            </w:r>
          </w:p>
          <w:p w:rsidR="00A3290E" w:rsidRDefault="00A3290E">
            <w:pPr>
              <w:spacing w:before="20" w:after="20"/>
              <w:rPr>
                <w:b/>
                <w:color w:val="000000"/>
              </w:rPr>
            </w:pPr>
            <w:r>
              <w:rPr>
                <w:color w:val="000000"/>
              </w:rPr>
              <w:t xml:space="preserve"> </w:t>
            </w: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SSC RIAR</w:t>
            </w:r>
          </w:p>
          <w:p w:rsidR="00A3290E" w:rsidRDefault="00A3290E">
            <w:pPr>
              <w:keepNext/>
              <w:ind w:left="112"/>
              <w:rPr>
                <w:color w:val="000000"/>
              </w:rPr>
            </w:pPr>
            <w:r>
              <w:rPr>
                <w:color w:val="000000"/>
              </w:rPr>
              <w:t>2- IBRAE</w:t>
            </w:r>
          </w:p>
          <w:p w:rsidR="00A3290E" w:rsidRDefault="00A3290E">
            <w:pPr>
              <w:keepNext/>
              <w:rPr>
                <w:color w:val="000000"/>
              </w:rPr>
            </w:pP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b w:val="0"/>
                <w:color w:val="000000"/>
              </w:rPr>
            </w:pPr>
            <w:r>
              <w:rPr>
                <w:rFonts w:ascii="Times New Roman" w:hAnsi="Times New Roman"/>
                <w:snapToGrid/>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lang w:eastAsia="ru-RU"/>
              </w:rPr>
              <w:t xml:space="preserve"> </w:t>
            </w:r>
            <w:r w:rsidR="00A3290E">
              <w:rPr>
                <w:snapToGrid w:val="0"/>
                <w:color w:val="000000"/>
                <w:lang w:eastAsia="ru-RU"/>
              </w:rPr>
              <w:t>Final report</w:t>
            </w:r>
          </w:p>
        </w:tc>
      </w:tr>
    </w:tbl>
    <w:p w:rsidR="00A3290E" w:rsidRDefault="00A3290E">
      <w:pPr>
        <w:pStyle w:val="berschrift4"/>
        <w:rPr>
          <w:color w:val="000000"/>
        </w:rPr>
      </w:pPr>
      <w:r>
        <w:rPr>
          <w:color w:val="000000"/>
        </w:rPr>
        <w:t>Task 6</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662"/>
        <w:gridCol w:w="2835"/>
      </w:tblGrid>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Task description and main milestones</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pStyle w:val="berschrift7"/>
              <w:rPr>
                <w:rFonts w:ascii="Times New Roman" w:hAnsi="Times New Roman"/>
                <w:snapToGrid/>
                <w:color w:val="000000"/>
              </w:rPr>
            </w:pPr>
            <w:r>
              <w:rPr>
                <w:rFonts w:ascii="Times New Roman" w:hAnsi="Times New Roman"/>
                <w:snapToGrid/>
                <w:color w:val="000000"/>
              </w:rPr>
              <w:t>Participating Institutions</w:t>
            </w:r>
          </w:p>
        </w:tc>
      </w:tr>
      <w:tr w:rsidR="00A3290E">
        <w:tblPrEx>
          <w:tblCellMar>
            <w:top w:w="0" w:type="dxa"/>
            <w:bottom w:w="0" w:type="dxa"/>
          </w:tblCellMar>
        </w:tblPrEx>
        <w:tc>
          <w:tcPr>
            <w:tcW w:w="7088"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ind w:right="111"/>
              <w:rPr>
                <w:b/>
                <w:color w:val="000000"/>
                <w:lang w:eastAsia="ru-RU"/>
              </w:rPr>
            </w:pPr>
            <w:r>
              <w:rPr>
                <w:b/>
                <w:color w:val="000000"/>
                <w:lang w:eastAsia="ru-RU"/>
              </w:rPr>
              <w:t>Preparation and adaptation of models and codes</w:t>
            </w:r>
          </w:p>
          <w:p w:rsidR="00A3290E" w:rsidRDefault="00A3290E" w:rsidP="004C59C4">
            <w:pPr>
              <w:keepNext/>
              <w:numPr>
                <w:ilvl w:val="0"/>
                <w:numId w:val="7"/>
              </w:numPr>
              <w:autoSpaceDE w:val="0"/>
              <w:autoSpaceDN w:val="0"/>
              <w:adjustRightInd w:val="0"/>
              <w:ind w:right="111"/>
              <w:rPr>
                <w:color w:val="000000"/>
                <w:lang w:eastAsia="ru-RU"/>
              </w:rPr>
            </w:pPr>
            <w:r>
              <w:rPr>
                <w:color w:val="000000"/>
                <w:lang w:eastAsia="ru-RU"/>
              </w:rPr>
              <w:t xml:space="preserve">Simulation using the MFPR code of an initial state of irradiated fuel and comparison of calculated micro-structural characteristics of fuel with results of measurement; </w:t>
            </w:r>
          </w:p>
          <w:p w:rsidR="00A3290E" w:rsidRDefault="00A3290E" w:rsidP="004C59C4">
            <w:pPr>
              <w:keepNext/>
              <w:numPr>
                <w:ilvl w:val="0"/>
                <w:numId w:val="7"/>
              </w:numPr>
              <w:autoSpaceDE w:val="0"/>
              <w:autoSpaceDN w:val="0"/>
              <w:adjustRightInd w:val="0"/>
              <w:ind w:right="111"/>
              <w:rPr>
                <w:color w:val="000000"/>
                <w:lang w:eastAsia="ru-RU"/>
              </w:rPr>
            </w:pPr>
            <w:r>
              <w:rPr>
                <w:color w:val="000000"/>
                <w:lang w:eastAsia="ru-RU"/>
              </w:rPr>
              <w:t>Adaptation of  MFPR code to conditions of new experiments, in view of complex physical and chemical conditions of the gas environment;</w:t>
            </w:r>
          </w:p>
          <w:p w:rsidR="00A3290E" w:rsidRDefault="00A3290E" w:rsidP="004C59C4">
            <w:pPr>
              <w:numPr>
                <w:ilvl w:val="0"/>
                <w:numId w:val="7"/>
              </w:numPr>
              <w:autoSpaceDE w:val="0"/>
              <w:autoSpaceDN w:val="0"/>
              <w:adjustRightInd w:val="0"/>
              <w:spacing w:before="0" w:after="0"/>
              <w:ind w:right="111"/>
              <w:rPr>
                <w:color w:val="000000"/>
                <w:lang w:eastAsia="ru-RU"/>
              </w:rPr>
            </w:pPr>
            <w:r>
              <w:rPr>
                <w:color w:val="000000"/>
                <w:lang w:eastAsia="ru-RU"/>
              </w:rPr>
              <w:t>Preparation of new input files for the code application to the test conditions.</w:t>
            </w:r>
          </w:p>
          <w:p w:rsidR="00A3290E" w:rsidRDefault="00A3290E">
            <w:pPr>
              <w:keepNext/>
              <w:rPr>
                <w:color w:val="000000"/>
              </w:rPr>
            </w:pPr>
          </w:p>
        </w:tc>
        <w:tc>
          <w:tcPr>
            <w:tcW w:w="2835"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IBRAE</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rPr>
              <w:t xml:space="preserve"> </w:t>
            </w:r>
            <w:r w:rsidR="00A3290E">
              <w:rPr>
                <w:snapToGrid w:val="0"/>
                <w:color w:val="000000"/>
              </w:rPr>
              <w:t>Intermediate report</w:t>
            </w:r>
          </w:p>
        </w:tc>
      </w:tr>
    </w:tbl>
    <w:p w:rsidR="00A3290E" w:rsidRDefault="00A3290E">
      <w:pPr>
        <w:pStyle w:val="berschrift4"/>
        <w:rPr>
          <w:color w:val="000000"/>
        </w:rPr>
      </w:pPr>
      <w:r>
        <w:rPr>
          <w:color w:val="000000"/>
        </w:rPr>
        <w:t>Task 7</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693"/>
      </w:tblGrid>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Task description and main milestones</w:t>
            </w:r>
          </w:p>
        </w:tc>
        <w:tc>
          <w:tcPr>
            <w:tcW w:w="2693"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Participating Institutions</w:t>
            </w:r>
          </w:p>
        </w:tc>
      </w:tr>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ind w:right="111"/>
              <w:rPr>
                <w:b/>
                <w:color w:val="000000"/>
                <w:lang w:eastAsia="ru-RU"/>
              </w:rPr>
            </w:pPr>
            <w:r>
              <w:rPr>
                <w:b/>
                <w:color w:val="000000"/>
                <w:lang w:eastAsia="ru-RU"/>
              </w:rPr>
              <w:t>Processing, analysis and modelling of experiments</w:t>
            </w:r>
          </w:p>
          <w:p w:rsidR="00A3290E" w:rsidRDefault="00A3290E" w:rsidP="004C59C4">
            <w:pPr>
              <w:keepNext/>
              <w:numPr>
                <w:ilvl w:val="0"/>
                <w:numId w:val="7"/>
              </w:numPr>
              <w:autoSpaceDE w:val="0"/>
              <w:autoSpaceDN w:val="0"/>
              <w:adjustRightInd w:val="0"/>
              <w:ind w:right="111"/>
              <w:rPr>
                <w:color w:val="000000"/>
                <w:lang w:eastAsia="ru-RU"/>
              </w:rPr>
            </w:pPr>
            <w:r>
              <w:rPr>
                <w:color w:val="000000"/>
                <w:lang w:eastAsia="ru-RU"/>
              </w:rPr>
              <w:t>Simulation of new experiments with the base version of the MFPR code and comparison with experimental results on various fission products release, microstructure, swelling and extend of fuel oxidation (hyper-stoichiometry);</w:t>
            </w:r>
          </w:p>
          <w:p w:rsidR="00A3290E" w:rsidRDefault="00A3290E" w:rsidP="004C59C4">
            <w:pPr>
              <w:keepNext/>
              <w:numPr>
                <w:ilvl w:val="0"/>
                <w:numId w:val="7"/>
              </w:numPr>
              <w:autoSpaceDE w:val="0"/>
              <w:autoSpaceDN w:val="0"/>
              <w:adjustRightInd w:val="0"/>
              <w:ind w:right="111"/>
              <w:rPr>
                <w:color w:val="000000"/>
                <w:lang w:eastAsia="ru-RU"/>
              </w:rPr>
            </w:pPr>
            <w:r>
              <w:rPr>
                <w:color w:val="000000"/>
                <w:lang w:eastAsia="ru-RU"/>
              </w:rPr>
              <w:t xml:space="preserve">Revealing the reasons of divergence of calculation results  with experimental data and formulation of requirements for improvement of existing and development of new models; </w:t>
            </w:r>
          </w:p>
          <w:p w:rsidR="00A3290E" w:rsidRDefault="00A3290E" w:rsidP="004C59C4">
            <w:pPr>
              <w:numPr>
                <w:ilvl w:val="0"/>
                <w:numId w:val="7"/>
              </w:numPr>
              <w:autoSpaceDE w:val="0"/>
              <w:autoSpaceDN w:val="0"/>
              <w:adjustRightInd w:val="0"/>
              <w:spacing w:before="0" w:after="0"/>
              <w:ind w:right="111"/>
              <w:jc w:val="left"/>
              <w:rPr>
                <w:color w:val="000000"/>
                <w:lang w:eastAsia="ru-RU"/>
              </w:rPr>
            </w:pPr>
            <w:r>
              <w:rPr>
                <w:color w:val="000000"/>
                <w:lang w:eastAsia="ru-RU"/>
              </w:rPr>
              <w:t>Correction of conditions of the subsequent tests.</w:t>
            </w:r>
          </w:p>
          <w:p w:rsidR="00A3290E" w:rsidRDefault="00A3290E">
            <w:pPr>
              <w:keepNext/>
              <w:rPr>
                <w:color w:val="000000"/>
              </w:rPr>
            </w:pPr>
          </w:p>
        </w:tc>
        <w:tc>
          <w:tcPr>
            <w:tcW w:w="2693"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IBRAE</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rPr>
              <w:t xml:space="preserve"> </w:t>
            </w:r>
            <w:r w:rsidR="00A3290E">
              <w:rPr>
                <w:snapToGrid w:val="0"/>
                <w:color w:val="000000"/>
              </w:rPr>
              <w:t>Intermediate report</w:t>
            </w:r>
          </w:p>
        </w:tc>
      </w:tr>
    </w:tbl>
    <w:p w:rsidR="00A3290E" w:rsidRDefault="00A3290E">
      <w:pPr>
        <w:pStyle w:val="berschrift4"/>
        <w:rPr>
          <w:color w:val="000000"/>
        </w:rPr>
      </w:pPr>
      <w:r>
        <w:rPr>
          <w:color w:val="000000"/>
        </w:rPr>
        <w:lastRenderedPageBreak/>
        <w:t>Task 8</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693"/>
      </w:tblGrid>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Task description and main milestones</w:t>
            </w:r>
          </w:p>
        </w:tc>
        <w:tc>
          <w:tcPr>
            <w:tcW w:w="2693"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Participating Institutions</w:t>
            </w:r>
          </w:p>
        </w:tc>
      </w:tr>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rPr>
                <w:b/>
                <w:color w:val="000000"/>
                <w:lang w:eastAsia="ru-RU"/>
              </w:rPr>
            </w:pPr>
            <w:r>
              <w:rPr>
                <w:b/>
                <w:color w:val="000000"/>
                <w:lang w:eastAsia="ru-RU"/>
              </w:rPr>
              <w:t xml:space="preserve">Development and improvement of theoretical models </w:t>
            </w:r>
          </w:p>
          <w:p w:rsidR="00A3290E" w:rsidRDefault="00A3290E">
            <w:pPr>
              <w:autoSpaceDE w:val="0"/>
              <w:autoSpaceDN w:val="0"/>
              <w:adjustRightInd w:val="0"/>
              <w:spacing w:before="0" w:after="0"/>
              <w:jc w:val="left"/>
              <w:rPr>
                <w:color w:val="000000"/>
                <w:lang w:eastAsia="ru-RU"/>
              </w:rPr>
            </w:pPr>
            <w:r>
              <w:rPr>
                <w:color w:val="000000"/>
                <w:lang w:eastAsia="ru-RU"/>
              </w:rPr>
              <w:t>The work to be carried out on the basis of</w:t>
            </w:r>
            <w:r>
              <w:rPr>
                <w:b/>
                <w:color w:val="000000"/>
                <w:lang w:eastAsia="ru-RU"/>
              </w:rPr>
              <w:t xml:space="preserve"> </w:t>
            </w:r>
            <w:r>
              <w:rPr>
                <w:color w:val="000000"/>
                <w:lang w:eastAsia="ru-RU"/>
              </w:rPr>
              <w:t xml:space="preserve"> requirements formulated in</w:t>
            </w:r>
            <w:r>
              <w:rPr>
                <w:b/>
                <w:color w:val="000000"/>
                <w:lang w:eastAsia="ru-RU"/>
              </w:rPr>
              <w:t xml:space="preserve"> Task 7</w:t>
            </w:r>
          </w:p>
          <w:p w:rsidR="00A3290E" w:rsidRDefault="00A3290E">
            <w:pPr>
              <w:keepNext/>
              <w:rPr>
                <w:color w:val="000000"/>
              </w:rPr>
            </w:pPr>
          </w:p>
        </w:tc>
        <w:tc>
          <w:tcPr>
            <w:tcW w:w="2693"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IBRAE</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rPr>
              <w:t xml:space="preserve"> </w:t>
            </w:r>
            <w:r w:rsidR="00A3290E">
              <w:rPr>
                <w:snapToGrid w:val="0"/>
                <w:color w:val="000000"/>
              </w:rPr>
              <w:t>Intermediate report</w:t>
            </w:r>
          </w:p>
        </w:tc>
      </w:tr>
    </w:tbl>
    <w:p w:rsidR="00A3290E" w:rsidRDefault="00A3290E">
      <w:pPr>
        <w:pStyle w:val="berschrift4"/>
        <w:rPr>
          <w:color w:val="000000"/>
        </w:rPr>
      </w:pPr>
      <w:r>
        <w:rPr>
          <w:color w:val="000000"/>
        </w:rPr>
        <w:t>Task 9</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693"/>
      </w:tblGrid>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Task description and main milestones</w:t>
            </w:r>
          </w:p>
        </w:tc>
        <w:tc>
          <w:tcPr>
            <w:tcW w:w="2693"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Participating Institutions</w:t>
            </w:r>
          </w:p>
        </w:tc>
      </w:tr>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ind w:right="253"/>
              <w:rPr>
                <w:b/>
                <w:color w:val="000000"/>
                <w:lang w:eastAsia="ru-RU"/>
              </w:rPr>
            </w:pPr>
            <w:r>
              <w:rPr>
                <w:b/>
                <w:color w:val="000000"/>
                <w:lang w:eastAsia="ru-RU"/>
              </w:rPr>
              <w:t>Implementation of the models in the MFPR code and code validation</w:t>
            </w:r>
          </w:p>
          <w:p w:rsidR="00A3290E" w:rsidRDefault="00A3290E" w:rsidP="004C59C4">
            <w:pPr>
              <w:keepNext/>
              <w:numPr>
                <w:ilvl w:val="0"/>
                <w:numId w:val="7"/>
              </w:numPr>
              <w:autoSpaceDE w:val="0"/>
              <w:autoSpaceDN w:val="0"/>
              <w:adjustRightInd w:val="0"/>
              <w:ind w:right="253"/>
              <w:rPr>
                <w:color w:val="000000"/>
                <w:lang w:eastAsia="ru-RU"/>
              </w:rPr>
            </w:pPr>
            <w:r>
              <w:rPr>
                <w:color w:val="000000"/>
                <w:lang w:eastAsia="ru-RU"/>
              </w:rPr>
              <w:t xml:space="preserve">Implementation of the new models (developed in </w:t>
            </w:r>
            <w:r>
              <w:rPr>
                <w:b/>
                <w:color w:val="000000"/>
                <w:lang w:eastAsia="ru-RU"/>
              </w:rPr>
              <w:t>Task 8</w:t>
            </w:r>
            <w:r>
              <w:rPr>
                <w:color w:val="000000"/>
                <w:lang w:eastAsia="ru-RU"/>
              </w:rPr>
              <w:t>) in the MFPR code;</w:t>
            </w:r>
          </w:p>
          <w:p w:rsidR="00A3290E" w:rsidRDefault="00A3290E" w:rsidP="004C59C4">
            <w:pPr>
              <w:keepNext/>
              <w:numPr>
                <w:ilvl w:val="0"/>
                <w:numId w:val="7"/>
              </w:numPr>
              <w:autoSpaceDE w:val="0"/>
              <w:autoSpaceDN w:val="0"/>
              <w:adjustRightInd w:val="0"/>
              <w:ind w:right="253"/>
              <w:rPr>
                <w:color w:val="000000"/>
                <w:lang w:eastAsia="ru-RU"/>
              </w:rPr>
            </w:pPr>
            <w:r>
              <w:rPr>
                <w:color w:val="000000"/>
                <w:lang w:eastAsia="ru-RU"/>
              </w:rPr>
              <w:t xml:space="preserve">Simulation of experiments by the improved version of the MFPR code, revealing and analysis of differences with results of the base code version  (obtained in </w:t>
            </w:r>
            <w:r>
              <w:rPr>
                <w:b/>
                <w:color w:val="000000"/>
                <w:lang w:eastAsia="ru-RU"/>
              </w:rPr>
              <w:t>Task 6</w:t>
            </w:r>
            <w:r>
              <w:rPr>
                <w:color w:val="000000"/>
                <w:lang w:eastAsia="ru-RU"/>
              </w:rPr>
              <w:t xml:space="preserve">); </w:t>
            </w:r>
          </w:p>
          <w:p w:rsidR="00A3290E" w:rsidRDefault="00A3290E" w:rsidP="004C59C4">
            <w:pPr>
              <w:numPr>
                <w:ilvl w:val="0"/>
                <w:numId w:val="7"/>
              </w:numPr>
              <w:autoSpaceDE w:val="0"/>
              <w:autoSpaceDN w:val="0"/>
              <w:adjustRightInd w:val="0"/>
              <w:spacing w:before="0" w:after="0"/>
              <w:ind w:right="253"/>
              <w:rPr>
                <w:color w:val="000000"/>
                <w:lang w:eastAsia="ru-RU"/>
              </w:rPr>
            </w:pPr>
            <w:r>
              <w:rPr>
                <w:color w:val="000000"/>
                <w:lang w:eastAsia="ru-RU"/>
              </w:rPr>
              <w:t>Application of the new code version to simulation of the VERCORS-type experiments carried out earlier with PWR fuel samples under similar experimental conditions.</w:t>
            </w:r>
          </w:p>
          <w:p w:rsidR="00A3290E" w:rsidRDefault="00A3290E">
            <w:pPr>
              <w:keepNext/>
              <w:rPr>
                <w:color w:val="000000"/>
              </w:rPr>
            </w:pPr>
          </w:p>
        </w:tc>
        <w:tc>
          <w:tcPr>
            <w:tcW w:w="2693"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 IBRAE</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rPr>
              <w:t xml:space="preserve"> </w:t>
            </w:r>
            <w:r w:rsidR="00A3290E">
              <w:rPr>
                <w:snapToGrid w:val="0"/>
                <w:color w:val="000000"/>
              </w:rPr>
              <w:t>Intermediate report</w:t>
            </w:r>
          </w:p>
        </w:tc>
      </w:tr>
    </w:tbl>
    <w:p w:rsidR="00A3290E" w:rsidRDefault="00A3290E">
      <w:pPr>
        <w:pStyle w:val="berschrift4"/>
        <w:rPr>
          <w:color w:val="000000"/>
        </w:rPr>
      </w:pPr>
      <w:r>
        <w:rPr>
          <w:color w:val="000000"/>
        </w:rPr>
        <w:t>Task 10</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693"/>
      </w:tblGrid>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Task description and main milestones</w:t>
            </w:r>
          </w:p>
        </w:tc>
        <w:tc>
          <w:tcPr>
            <w:tcW w:w="2693" w:type="dxa"/>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Participating Institutions</w:t>
            </w:r>
          </w:p>
        </w:tc>
      </w:tr>
      <w:tr w:rsidR="00A3290E">
        <w:tblPrEx>
          <w:tblCellMar>
            <w:top w:w="0" w:type="dxa"/>
            <w:bottom w:w="0" w:type="dxa"/>
          </w:tblCellMar>
        </w:tblPrEx>
        <w:tc>
          <w:tcPr>
            <w:tcW w:w="7230" w:type="dxa"/>
            <w:gridSpan w:val="2"/>
            <w:tcBorders>
              <w:top w:val="single" w:sz="6" w:space="0" w:color="auto"/>
              <w:left w:val="single" w:sz="6" w:space="0" w:color="auto"/>
              <w:bottom w:val="single" w:sz="6" w:space="0" w:color="auto"/>
              <w:right w:val="single" w:sz="6" w:space="0" w:color="auto"/>
            </w:tcBorders>
          </w:tcPr>
          <w:p w:rsidR="00A3290E" w:rsidRDefault="00A3290E">
            <w:pPr>
              <w:keepNext/>
              <w:autoSpaceDE w:val="0"/>
              <w:autoSpaceDN w:val="0"/>
              <w:adjustRightInd w:val="0"/>
              <w:rPr>
                <w:b/>
                <w:color w:val="000000"/>
                <w:lang w:eastAsia="ru-RU"/>
              </w:rPr>
            </w:pPr>
            <w:r>
              <w:rPr>
                <w:b/>
                <w:color w:val="000000"/>
                <w:lang w:eastAsia="ru-RU"/>
              </w:rPr>
              <w:t>Comparison of experimental results and calculations</w:t>
            </w:r>
          </w:p>
          <w:p w:rsidR="00A3290E" w:rsidRDefault="00A3290E">
            <w:pPr>
              <w:keepNext/>
              <w:numPr>
                <w:ilvl w:val="0"/>
                <w:numId w:val="6"/>
              </w:numPr>
              <w:autoSpaceDE w:val="0"/>
              <w:autoSpaceDN w:val="0"/>
              <w:adjustRightInd w:val="0"/>
              <w:ind w:right="111"/>
              <w:rPr>
                <w:color w:val="000000"/>
                <w:lang w:eastAsia="ru-RU"/>
              </w:rPr>
            </w:pPr>
            <w:r>
              <w:rPr>
                <w:color w:val="000000"/>
                <w:lang w:eastAsia="ru-RU"/>
              </w:rPr>
              <w:t xml:space="preserve">Comparison of calculation results obtained using the improved version of the MFPR code (obtained in </w:t>
            </w:r>
            <w:r>
              <w:rPr>
                <w:b/>
                <w:color w:val="000000"/>
                <w:lang w:eastAsia="ru-RU"/>
              </w:rPr>
              <w:t>Task 9</w:t>
            </w:r>
            <w:r>
              <w:rPr>
                <w:color w:val="000000"/>
                <w:lang w:eastAsia="ru-RU"/>
              </w:rPr>
              <w:t xml:space="preserve">) with experimental data on various fission products release, fuel microstructure, fuel swelling and oxidation (obtained in </w:t>
            </w:r>
            <w:r>
              <w:rPr>
                <w:b/>
                <w:color w:val="000000"/>
                <w:lang w:eastAsia="ru-RU"/>
              </w:rPr>
              <w:t>Task 4</w:t>
            </w:r>
            <w:r>
              <w:rPr>
                <w:color w:val="000000"/>
                <w:lang w:eastAsia="ru-RU"/>
              </w:rPr>
              <w:t>);</w:t>
            </w:r>
          </w:p>
          <w:p w:rsidR="00A3290E" w:rsidRDefault="00A3290E">
            <w:pPr>
              <w:keepNext/>
              <w:numPr>
                <w:ilvl w:val="0"/>
                <w:numId w:val="6"/>
              </w:numPr>
              <w:autoSpaceDE w:val="0"/>
              <w:autoSpaceDN w:val="0"/>
              <w:adjustRightInd w:val="0"/>
              <w:ind w:right="111"/>
              <w:rPr>
                <w:color w:val="000000"/>
                <w:lang w:eastAsia="ru-RU"/>
              </w:rPr>
            </w:pPr>
            <w:r>
              <w:rPr>
                <w:color w:val="000000"/>
                <w:lang w:eastAsia="ru-RU"/>
              </w:rPr>
              <w:t>Formulation of the basic conclusions from the analysis of highly irradiated fuel behaviour under severe accident conditions.</w:t>
            </w:r>
          </w:p>
          <w:p w:rsidR="00A3290E" w:rsidRDefault="00A3290E">
            <w:pPr>
              <w:keepNext/>
              <w:rPr>
                <w:b/>
                <w:color w:val="000000"/>
              </w:rPr>
            </w:pPr>
          </w:p>
        </w:tc>
        <w:tc>
          <w:tcPr>
            <w:tcW w:w="2693" w:type="dxa"/>
            <w:tcBorders>
              <w:top w:val="single" w:sz="6" w:space="0" w:color="auto"/>
              <w:left w:val="single" w:sz="6" w:space="0" w:color="auto"/>
              <w:bottom w:val="single" w:sz="6" w:space="0" w:color="auto"/>
              <w:right w:val="single" w:sz="6" w:space="0" w:color="auto"/>
            </w:tcBorders>
          </w:tcPr>
          <w:p w:rsidR="00A3290E" w:rsidRDefault="00A3290E">
            <w:pPr>
              <w:keepNext/>
              <w:ind w:left="112"/>
              <w:rPr>
                <w:color w:val="000000"/>
              </w:rPr>
            </w:pPr>
            <w:r>
              <w:rPr>
                <w:color w:val="000000"/>
              </w:rPr>
              <w:t>1-</w:t>
            </w:r>
            <w:r>
              <w:rPr>
                <w:color w:val="000000"/>
                <w:sz w:val="18"/>
              </w:rPr>
              <w:t xml:space="preserve"> </w:t>
            </w:r>
            <w:r>
              <w:rPr>
                <w:color w:val="000000"/>
              </w:rPr>
              <w:t>IBRAE</w:t>
            </w:r>
          </w:p>
          <w:p w:rsidR="00A3290E" w:rsidRDefault="00A3290E">
            <w:pPr>
              <w:keepNext/>
              <w:ind w:left="112"/>
              <w:rPr>
                <w:color w:val="000000"/>
              </w:rPr>
            </w:pPr>
            <w:r>
              <w:rPr>
                <w:color w:val="000000"/>
              </w:rPr>
              <w:t>2-</w:t>
            </w:r>
            <w:r>
              <w:rPr>
                <w:color w:val="000000"/>
                <w:sz w:val="18"/>
              </w:rPr>
              <w:t xml:space="preserve"> </w:t>
            </w:r>
            <w:r>
              <w:rPr>
                <w:color w:val="000000"/>
              </w:rPr>
              <w:t>SSC RIAR</w:t>
            </w:r>
          </w:p>
        </w:tc>
      </w:tr>
      <w:tr w:rsidR="00A3290E">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A3290E" w:rsidRDefault="00A3290E">
            <w:pPr>
              <w:keepNext/>
              <w:jc w:val="center"/>
              <w:rPr>
                <w:b/>
                <w:color w:val="000000"/>
              </w:rPr>
            </w:pPr>
            <w:r>
              <w:rPr>
                <w:b/>
                <w:color w:val="000000"/>
              </w:rPr>
              <w:t>Description of deliverables</w:t>
            </w:r>
          </w:p>
        </w:tc>
      </w:tr>
      <w:tr w:rsidR="00A3290E">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A3290E" w:rsidRDefault="00A3290E">
            <w:pPr>
              <w:jc w:val="center"/>
              <w:rPr>
                <w:color w:val="000000"/>
              </w:rPr>
            </w:pPr>
            <w:r>
              <w:rPr>
                <w:color w:val="000000"/>
              </w:rPr>
              <w:t>1</w:t>
            </w:r>
          </w:p>
        </w:tc>
        <w:tc>
          <w:tcPr>
            <w:tcW w:w="9497" w:type="dxa"/>
            <w:gridSpan w:val="2"/>
            <w:tcBorders>
              <w:top w:val="single" w:sz="6" w:space="0" w:color="auto"/>
              <w:left w:val="single" w:sz="6" w:space="0" w:color="auto"/>
              <w:bottom w:val="single" w:sz="6" w:space="0" w:color="auto"/>
              <w:right w:val="single" w:sz="6" w:space="0" w:color="auto"/>
            </w:tcBorders>
          </w:tcPr>
          <w:p w:rsidR="00A3290E" w:rsidRDefault="005E23D8">
            <w:pPr>
              <w:rPr>
                <w:color w:val="000000"/>
              </w:rPr>
            </w:pPr>
            <w:r>
              <w:rPr>
                <w:snapToGrid w:val="0"/>
                <w:color w:val="000000"/>
              </w:rPr>
              <w:t xml:space="preserve"> </w:t>
            </w:r>
            <w:r w:rsidR="00A3290E">
              <w:rPr>
                <w:snapToGrid w:val="0"/>
                <w:color w:val="000000"/>
              </w:rPr>
              <w:t>Final report</w:t>
            </w:r>
          </w:p>
        </w:tc>
      </w:tr>
    </w:tbl>
    <w:p w:rsidR="00A3290E" w:rsidRDefault="00A3290E">
      <w:pPr>
        <w:pStyle w:val="berschrift3"/>
        <w:rPr>
          <w:color w:val="000000"/>
        </w:rPr>
      </w:pPr>
      <w:r>
        <w:rPr>
          <w:color w:val="000000"/>
        </w:rPr>
        <w:t>5. Role of Foreign Collaborators/Partners</w:t>
      </w:r>
    </w:p>
    <w:p w:rsidR="00A3290E" w:rsidRDefault="00A3290E">
      <w:pPr>
        <w:rPr>
          <w:color w:val="000000"/>
        </w:rPr>
      </w:pPr>
      <w:r>
        <w:rPr>
          <w:color w:val="000000"/>
        </w:rPr>
        <w:t>IRSN takes part in development of the test matrix and the procedure of the tests execution, in the analysis of the results and comparison of VVER and PWR fuel behaviour. IRSN integrates the results of experiments and/or the models developed within the frames of the Project, into IRSN computer codes (ASTEC code and mechanistic code MFPR).</w:t>
      </w:r>
    </w:p>
    <w:p w:rsidR="00A3290E" w:rsidRDefault="00A3290E">
      <w:pPr>
        <w:pStyle w:val="berschrift3"/>
        <w:rPr>
          <w:color w:val="000000"/>
        </w:rPr>
      </w:pPr>
      <w:r>
        <w:br w:type="page"/>
      </w:r>
      <w:r>
        <w:rPr>
          <w:color w:val="000000"/>
        </w:rPr>
        <w:lastRenderedPageBreak/>
        <w:t>6. Technical Approach and Methodology</w:t>
      </w:r>
    </w:p>
    <w:p w:rsidR="00A3290E" w:rsidRDefault="00A3290E">
      <w:pPr>
        <w:autoSpaceDE w:val="0"/>
        <w:autoSpaceDN w:val="0"/>
        <w:adjustRightInd w:val="0"/>
        <w:rPr>
          <w:b/>
          <w:color w:val="000000"/>
          <w:lang w:eastAsia="ru-RU"/>
        </w:rPr>
      </w:pPr>
      <w:r>
        <w:rPr>
          <w:b/>
          <w:color w:val="000000"/>
          <w:lang w:eastAsia="ru-RU"/>
        </w:rPr>
        <w:t xml:space="preserve">Part A. VVER FUEL-FPR: </w:t>
      </w:r>
      <w:r>
        <w:rPr>
          <w:b/>
          <w:snapToGrid w:val="0"/>
          <w:color w:val="000000"/>
          <w:lang w:eastAsia="ru-RU"/>
        </w:rPr>
        <w:t>Experimental study of fuel behaviour and fission products release at temperatures and gas environments, characteristic for severe accidents.</w:t>
      </w:r>
    </w:p>
    <w:p w:rsidR="00A3290E" w:rsidRDefault="00A3290E">
      <w:pPr>
        <w:autoSpaceDE w:val="0"/>
        <w:autoSpaceDN w:val="0"/>
        <w:adjustRightInd w:val="0"/>
        <w:spacing w:after="120"/>
        <w:rPr>
          <w:color w:val="000000"/>
          <w:lang w:eastAsia="ru-RU"/>
        </w:rPr>
      </w:pPr>
      <w:r>
        <w:rPr>
          <w:color w:val="000000"/>
          <w:lang w:eastAsia="ru-RU"/>
        </w:rPr>
        <w:t>In the earlier RIAR tests on investigation of the FP release from VVER fuel in conditions characteristic for severe accidents, the test rig located inside the hot cell  was used. The rig has provided the following test parameters [1-3]:</w:t>
      </w:r>
    </w:p>
    <w:p w:rsidR="00A3290E" w:rsidRDefault="00A3290E">
      <w:pPr>
        <w:pStyle w:val="Textkrper-Zeileneinzug"/>
        <w:numPr>
          <w:ilvl w:val="0"/>
          <w:numId w:val="2"/>
        </w:numPr>
        <w:rPr>
          <w:snapToGrid w:val="0"/>
          <w:lang w:val="en-GB"/>
        </w:rPr>
      </w:pPr>
      <w:r>
        <w:rPr>
          <w:snapToGrid w:val="0"/>
          <w:lang w:val="en-GB"/>
        </w:rPr>
        <w:t>The inert gas environment, temperature up to 2800°С;</w:t>
      </w:r>
    </w:p>
    <w:p w:rsidR="00A3290E" w:rsidRDefault="00A3290E">
      <w:pPr>
        <w:pStyle w:val="Textkrper-Zeileneinzug"/>
        <w:numPr>
          <w:ilvl w:val="0"/>
          <w:numId w:val="2"/>
        </w:numPr>
        <w:rPr>
          <w:snapToGrid w:val="0"/>
          <w:lang w:val="en-GB"/>
        </w:rPr>
      </w:pPr>
      <w:r>
        <w:rPr>
          <w:snapToGrid w:val="0"/>
          <w:lang w:val="en-GB"/>
        </w:rPr>
        <w:t>The air enviro</w:t>
      </w:r>
      <w:r w:rsidR="005E23D8">
        <w:rPr>
          <w:snapToGrid w:val="0"/>
          <w:lang w:val="en-GB"/>
        </w:rPr>
        <w:t>nment, temperature up to 1200°С;</w:t>
      </w:r>
    </w:p>
    <w:p w:rsidR="00A3290E" w:rsidRDefault="00A3290E">
      <w:pPr>
        <w:pStyle w:val="Textkrper-Zeileneinzug"/>
        <w:numPr>
          <w:ilvl w:val="0"/>
          <w:numId w:val="2"/>
        </w:numPr>
        <w:rPr>
          <w:snapToGrid w:val="0"/>
          <w:lang w:val="en-GB"/>
        </w:rPr>
      </w:pPr>
      <w:r>
        <w:rPr>
          <w:snapToGrid w:val="0"/>
          <w:lang w:val="en-GB"/>
        </w:rPr>
        <w:t>The steam-argon environment, temperature up to 1200°С.</w:t>
      </w:r>
    </w:p>
    <w:p w:rsidR="00A3290E" w:rsidRDefault="00A3290E">
      <w:pPr>
        <w:autoSpaceDE w:val="0"/>
        <w:autoSpaceDN w:val="0"/>
        <w:adjustRightInd w:val="0"/>
        <w:spacing w:after="120"/>
        <w:rPr>
          <w:color w:val="000000"/>
          <w:lang w:eastAsia="ru-RU"/>
        </w:rPr>
      </w:pPr>
      <w:r>
        <w:rPr>
          <w:color w:val="000000"/>
          <w:lang w:eastAsia="ru-RU"/>
        </w:rPr>
        <w:t>During experiments the activity of radioactive gaseous and volatile fission products was measured by means of gamma-spectrometer:</w:t>
      </w:r>
    </w:p>
    <w:p w:rsidR="00A3290E" w:rsidRDefault="00A3290E">
      <w:pPr>
        <w:pStyle w:val="Textkrper-Zeileneinzug"/>
        <w:numPr>
          <w:ilvl w:val="0"/>
          <w:numId w:val="2"/>
        </w:numPr>
        <w:rPr>
          <w:snapToGrid w:val="0"/>
          <w:lang w:val="en-GB"/>
        </w:rPr>
      </w:pPr>
      <w:r>
        <w:rPr>
          <w:snapToGrid w:val="0"/>
          <w:lang w:val="en-GB"/>
        </w:rPr>
        <w:t>Volatile fission products - on the filter or in the fuel sample;</w:t>
      </w:r>
    </w:p>
    <w:p w:rsidR="00A3290E" w:rsidRDefault="00A3290E">
      <w:pPr>
        <w:pStyle w:val="Textkrper-Zeileneinzug"/>
        <w:numPr>
          <w:ilvl w:val="0"/>
          <w:numId w:val="2"/>
        </w:numPr>
        <w:rPr>
          <w:snapToGrid w:val="0"/>
          <w:lang w:val="en-GB"/>
        </w:rPr>
      </w:pPr>
      <w:r>
        <w:rPr>
          <w:snapToGrid w:val="0"/>
          <w:lang w:val="en-GB"/>
        </w:rPr>
        <w:t>Gaseous fission products - in the carrier-gas flow.</w:t>
      </w:r>
    </w:p>
    <w:p w:rsidR="00A3290E" w:rsidRDefault="00A3290E">
      <w:pPr>
        <w:autoSpaceDE w:val="0"/>
        <w:autoSpaceDN w:val="0"/>
        <w:adjustRightInd w:val="0"/>
        <w:spacing w:after="120"/>
        <w:rPr>
          <w:color w:val="000000"/>
          <w:lang w:eastAsia="ru-RU"/>
        </w:rPr>
      </w:pPr>
      <w:r>
        <w:rPr>
          <w:color w:val="000000"/>
          <w:lang w:eastAsia="ru-RU"/>
        </w:rPr>
        <w:t>The fragments of irradiated fuel pe</w:t>
      </w:r>
      <w:r w:rsidR="003E5D0F">
        <w:rPr>
          <w:color w:val="000000"/>
          <w:lang w:eastAsia="ru-RU"/>
        </w:rPr>
        <w:t>llets with total weight up to 5 </w:t>
      </w:r>
      <w:r>
        <w:rPr>
          <w:color w:val="000000"/>
          <w:lang w:eastAsia="ru-RU"/>
        </w:rPr>
        <w:t>g and segments of the fuel rod (irradiated fuel in a genuine cladding) of 12 and 20 mm length were used as the test samples.</w:t>
      </w:r>
    </w:p>
    <w:p w:rsidR="00A3290E" w:rsidRDefault="00A3290E">
      <w:pPr>
        <w:pStyle w:val="Textkrper-Zeileneinzug"/>
        <w:ind w:left="0"/>
        <w:rPr>
          <w:color w:val="000000"/>
          <w:lang w:val="en-GB" w:eastAsia="ru-RU"/>
        </w:rPr>
      </w:pPr>
      <w:r>
        <w:rPr>
          <w:color w:val="000000"/>
          <w:lang w:val="en-GB" w:eastAsia="ru-RU"/>
        </w:rPr>
        <w:t xml:space="preserve">Tests in the inert environment have been carried out for the fuel with burnups from 15.8 to 64.0 MWd/kg U. In these tests the kinetic and temperature dependences of krypton and caesium release as well as the data on influence of fuel-clad interaction on the FP release were obtained in the temperature range from 1000 to 1700°С. </w:t>
      </w:r>
    </w:p>
    <w:p w:rsidR="00A3290E" w:rsidRDefault="00A3290E">
      <w:pPr>
        <w:autoSpaceDE w:val="0"/>
        <w:autoSpaceDN w:val="0"/>
        <w:adjustRightInd w:val="0"/>
        <w:spacing w:after="120"/>
        <w:rPr>
          <w:color w:val="000000"/>
          <w:lang w:eastAsia="ru-RU"/>
        </w:rPr>
      </w:pPr>
      <w:r>
        <w:rPr>
          <w:color w:val="000000"/>
          <w:lang w:eastAsia="ru-RU"/>
        </w:rPr>
        <w:t>In the air environment the fuel samples with burnup of 36.8 and 0.02 MWd/kg U were tested.  In those tests the data on influence of temperature and burnup on microstructure and FP release were obtained. Before the tests fuel has been pre-irradiated in the research reactor that has allowed investigation of the short-lived fission products release (iodine and ruthenium).</w:t>
      </w:r>
    </w:p>
    <w:p w:rsidR="00A3290E" w:rsidRDefault="00A3290E">
      <w:pPr>
        <w:autoSpaceDE w:val="0"/>
        <w:autoSpaceDN w:val="0"/>
        <w:adjustRightInd w:val="0"/>
        <w:spacing w:after="120"/>
        <w:rPr>
          <w:color w:val="000000"/>
          <w:lang w:eastAsia="ru-RU"/>
        </w:rPr>
      </w:pPr>
      <w:r>
        <w:rPr>
          <w:color w:val="000000"/>
          <w:lang w:eastAsia="ru-RU"/>
        </w:rPr>
        <w:t>In the steam-argon environment the tests of VVER fuel with burnup of 51.7 and 55.2 МWd/kgU were carried out. During the tests the caesium and krypton release as well as the hydrogen formed due to fuel and cladding oxidation were measured. An important objective of these tests was determination of the fuel oxygen factor changed during oxidation in steam. The technique has been developed for determination of the oxygen factor of the tested fuel by execution of auxiliary tests on reduction of samples in the argon-hydrogen environment up to the stoichiometric state. The oxygen factor was calculated from measured amount of hydrogen spent for reduction of fuel up to</w:t>
      </w:r>
      <w:r>
        <w:rPr>
          <w:color w:val="000000"/>
        </w:rPr>
        <w:t xml:space="preserve"> the </w:t>
      </w:r>
      <w:r>
        <w:rPr>
          <w:color w:val="000000"/>
          <w:lang w:eastAsia="ru-RU"/>
        </w:rPr>
        <w:t>stoichiometric UO</w:t>
      </w:r>
      <w:r>
        <w:rPr>
          <w:color w:val="000000"/>
          <w:vertAlign w:val="subscript"/>
          <w:lang w:eastAsia="ru-RU"/>
        </w:rPr>
        <w:t>2</w:t>
      </w:r>
      <w:r>
        <w:rPr>
          <w:color w:val="000000"/>
          <w:lang w:eastAsia="ru-RU"/>
        </w:rPr>
        <w:t>.</w:t>
      </w:r>
    </w:p>
    <w:p w:rsidR="00A3290E" w:rsidRDefault="00A3290E">
      <w:pPr>
        <w:rPr>
          <w:color w:val="000000"/>
          <w:lang w:eastAsia="ru-RU"/>
        </w:rPr>
      </w:pPr>
      <w:r>
        <w:rPr>
          <w:color w:val="000000"/>
          <w:lang w:eastAsia="ru-RU"/>
        </w:rPr>
        <w:t>The above described experience and technical approach will be realized for the new experimental rig preparation and new tests performance in the proposed Project.</w:t>
      </w:r>
    </w:p>
    <w:p w:rsidR="003E5D0F" w:rsidRDefault="003E5D0F">
      <w:pPr>
        <w:rPr>
          <w:color w:val="000000"/>
          <w:lang w:eastAsia="ru-RU"/>
        </w:rPr>
      </w:pPr>
    </w:p>
    <w:p w:rsidR="00A3290E" w:rsidRDefault="00A3290E">
      <w:pPr>
        <w:rPr>
          <w:color w:val="000000"/>
          <w:lang w:eastAsia="ru-RU"/>
        </w:rPr>
      </w:pPr>
      <w:r>
        <w:rPr>
          <w:color w:val="000000"/>
          <w:lang w:eastAsia="ru-RU"/>
        </w:rPr>
        <w:t>OBJECTIVES OF THE TESTS</w:t>
      </w:r>
    </w:p>
    <w:p w:rsidR="00A3290E" w:rsidRDefault="00A3290E">
      <w:pPr>
        <w:autoSpaceDE w:val="0"/>
        <w:autoSpaceDN w:val="0"/>
        <w:adjustRightInd w:val="0"/>
        <w:rPr>
          <w:color w:val="000000"/>
          <w:lang w:eastAsia="ru-RU"/>
        </w:rPr>
      </w:pPr>
      <w:r>
        <w:rPr>
          <w:color w:val="000000"/>
          <w:lang w:eastAsia="ru-RU"/>
        </w:rPr>
        <w:t>Elaboration of experimental data on fission products release, including short-lived isotopes, and microstructure of high burnup VVER fuel under conditions characteristic for severe accidents, development of physical models and verification of numerical codes.</w:t>
      </w:r>
    </w:p>
    <w:p w:rsidR="00A3290E" w:rsidRDefault="00A3290E">
      <w:pPr>
        <w:autoSpaceDE w:val="0"/>
        <w:autoSpaceDN w:val="0"/>
        <w:adjustRightInd w:val="0"/>
        <w:spacing w:before="0" w:after="0"/>
        <w:jc w:val="left"/>
        <w:rPr>
          <w:color w:val="000000"/>
          <w:lang w:eastAsia="ru-RU"/>
        </w:rPr>
      </w:pPr>
    </w:p>
    <w:p w:rsidR="00A3290E" w:rsidRDefault="00A3290E">
      <w:pPr>
        <w:rPr>
          <w:color w:val="000000"/>
        </w:rPr>
      </w:pPr>
      <w:r>
        <w:rPr>
          <w:color w:val="000000"/>
        </w:rPr>
        <w:t>TASK OF THE TESTS</w:t>
      </w:r>
    </w:p>
    <w:p w:rsidR="00C41A0B" w:rsidRDefault="00A3290E">
      <w:pPr>
        <w:autoSpaceDE w:val="0"/>
        <w:autoSpaceDN w:val="0"/>
        <w:adjustRightInd w:val="0"/>
        <w:rPr>
          <w:color w:val="000000"/>
          <w:lang w:eastAsia="ru-RU"/>
        </w:rPr>
      </w:pPr>
      <w:r>
        <w:rPr>
          <w:color w:val="000000"/>
          <w:lang w:eastAsia="ru-RU"/>
        </w:rPr>
        <w:t xml:space="preserve">Determination of the fission products release from </w:t>
      </w:r>
      <w:r w:rsidR="00C41A0B">
        <w:rPr>
          <w:color w:val="000000"/>
          <w:lang w:eastAsia="ru-RU"/>
        </w:rPr>
        <w:t xml:space="preserve">highly </w:t>
      </w:r>
      <w:r>
        <w:rPr>
          <w:color w:val="000000"/>
          <w:lang w:eastAsia="ru-RU"/>
        </w:rPr>
        <w:t xml:space="preserve">irradiated fuel at temperatures and gas environments typical for severe accidents. </w:t>
      </w:r>
    </w:p>
    <w:p w:rsidR="00A3290E" w:rsidRDefault="00A3290E">
      <w:pPr>
        <w:autoSpaceDE w:val="0"/>
        <w:autoSpaceDN w:val="0"/>
        <w:adjustRightInd w:val="0"/>
        <w:rPr>
          <w:color w:val="000000"/>
          <w:lang w:eastAsia="ru-RU"/>
        </w:rPr>
      </w:pPr>
      <w:r>
        <w:rPr>
          <w:color w:val="000000"/>
          <w:lang w:eastAsia="ru-RU"/>
        </w:rPr>
        <w:t xml:space="preserve">Determination of fission products </w:t>
      </w:r>
      <w:r w:rsidR="00C41A0B">
        <w:rPr>
          <w:color w:val="000000"/>
          <w:lang w:eastAsia="ru-RU"/>
        </w:rPr>
        <w:t xml:space="preserve">behaviour </w:t>
      </w:r>
      <w:r>
        <w:rPr>
          <w:color w:val="000000"/>
          <w:lang w:eastAsia="ru-RU"/>
        </w:rPr>
        <w:t>and evolution of fuel micro</w:t>
      </w:r>
      <w:r w:rsidR="00C41A0B">
        <w:rPr>
          <w:color w:val="000000"/>
          <w:lang w:eastAsia="ru-RU"/>
        </w:rPr>
        <w:t>-</w:t>
      </w:r>
      <w:r>
        <w:rPr>
          <w:color w:val="000000"/>
          <w:lang w:eastAsia="ru-RU"/>
        </w:rPr>
        <w:t>structure by means of micro</w:t>
      </w:r>
      <w:r w:rsidR="00C41A0B">
        <w:rPr>
          <w:color w:val="000000"/>
          <w:lang w:eastAsia="ru-RU"/>
        </w:rPr>
        <w:t>-</w:t>
      </w:r>
      <w:r>
        <w:rPr>
          <w:color w:val="000000"/>
          <w:lang w:eastAsia="ru-RU"/>
        </w:rPr>
        <w:t>analyses at different levels of temperature.</w:t>
      </w:r>
    </w:p>
    <w:p w:rsidR="00A3290E" w:rsidRDefault="00A3290E">
      <w:pPr>
        <w:autoSpaceDE w:val="0"/>
        <w:autoSpaceDN w:val="0"/>
        <w:adjustRightInd w:val="0"/>
        <w:rPr>
          <w:color w:val="000000"/>
          <w:lang w:eastAsia="ru-RU"/>
        </w:rPr>
      </w:pPr>
      <w:r>
        <w:rPr>
          <w:color w:val="000000"/>
          <w:lang w:eastAsia="ru-RU"/>
        </w:rPr>
        <w:t xml:space="preserve">Determination of hydrogen generation during fuel oxidation. </w:t>
      </w:r>
    </w:p>
    <w:p w:rsidR="003E5D0F" w:rsidRDefault="003E5D0F">
      <w:pPr>
        <w:rPr>
          <w:color w:val="000000"/>
        </w:rPr>
      </w:pPr>
    </w:p>
    <w:p w:rsidR="00A3290E" w:rsidRDefault="00A3290E">
      <w:pPr>
        <w:rPr>
          <w:color w:val="000000"/>
        </w:rPr>
      </w:pPr>
      <w:r>
        <w:rPr>
          <w:color w:val="000000"/>
        </w:rPr>
        <w:t>TEST SAMPLES</w:t>
      </w:r>
    </w:p>
    <w:p w:rsidR="00A3290E" w:rsidRDefault="00A3290E">
      <w:pPr>
        <w:autoSpaceDE w:val="0"/>
        <w:autoSpaceDN w:val="0"/>
        <w:adjustRightInd w:val="0"/>
        <w:rPr>
          <w:color w:val="000000"/>
          <w:lang w:eastAsia="ru-RU"/>
        </w:rPr>
      </w:pPr>
      <w:r>
        <w:rPr>
          <w:color w:val="000000"/>
          <w:lang w:eastAsia="ru-RU"/>
        </w:rPr>
        <w:t>Samples from spent VVER fuel rod with burnup of about 60 MWd/kgU (samples with a lower burn up can be additionally studied for comparison and better understanding of physical mechanisms). It is supposed to use the samples of two kinds:</w:t>
      </w:r>
    </w:p>
    <w:p w:rsidR="00A3290E" w:rsidRDefault="00A3290E">
      <w:pPr>
        <w:numPr>
          <w:ilvl w:val="0"/>
          <w:numId w:val="1"/>
        </w:numPr>
      </w:pPr>
      <w:r>
        <w:t>A segment of the fuel rod (pellet in the genuine cladding without end cups);</w:t>
      </w:r>
    </w:p>
    <w:p w:rsidR="00A3290E" w:rsidRDefault="00A3290E">
      <w:pPr>
        <w:numPr>
          <w:ilvl w:val="0"/>
          <w:numId w:val="1"/>
        </w:numPr>
      </w:pPr>
      <w:r>
        <w:lastRenderedPageBreak/>
        <w:t>A fuel pellet without cladding (fragments of fuel pellet).</w:t>
      </w:r>
    </w:p>
    <w:p w:rsidR="00A3290E" w:rsidRDefault="00A3290E">
      <w:pPr>
        <w:autoSpaceDE w:val="0"/>
        <w:autoSpaceDN w:val="0"/>
        <w:adjustRightInd w:val="0"/>
        <w:rPr>
          <w:color w:val="000000"/>
          <w:lang w:eastAsia="ru-RU"/>
        </w:rPr>
      </w:pPr>
      <w:r>
        <w:rPr>
          <w:color w:val="000000"/>
          <w:lang w:eastAsia="ru-RU"/>
        </w:rPr>
        <w:t>Procedure of sample preparation includes the following basic stages:</w:t>
      </w:r>
    </w:p>
    <w:p w:rsidR="00A3290E" w:rsidRDefault="00A3290E">
      <w:pPr>
        <w:numPr>
          <w:ilvl w:val="1"/>
          <w:numId w:val="1"/>
        </w:numPr>
      </w:pPr>
      <w:r>
        <w:t>Certification of the irradiated VVER fuel rod;</w:t>
      </w:r>
    </w:p>
    <w:p w:rsidR="00A3290E" w:rsidRDefault="00A3290E">
      <w:pPr>
        <w:numPr>
          <w:ilvl w:val="1"/>
          <w:numId w:val="1"/>
        </w:numPr>
      </w:pPr>
      <w:r>
        <w:t>Manufacturing of refabricated fuel rods;</w:t>
      </w:r>
    </w:p>
    <w:p w:rsidR="00A3290E" w:rsidRDefault="00A3290E">
      <w:pPr>
        <w:numPr>
          <w:ilvl w:val="1"/>
          <w:numId w:val="1"/>
        </w:numPr>
      </w:pPr>
      <w:r>
        <w:t>Short irradiation of the refabricated fuel rods in the research reactor for accumulation of short-lived fission products (at low power and low temperature);</w:t>
      </w:r>
    </w:p>
    <w:p w:rsidR="00A3290E" w:rsidRDefault="00A3290E">
      <w:pPr>
        <w:numPr>
          <w:ilvl w:val="1"/>
          <w:numId w:val="1"/>
        </w:numPr>
      </w:pPr>
      <w:r>
        <w:t>Certification of the irradiated refabricated fuel rods;</w:t>
      </w:r>
    </w:p>
    <w:p w:rsidR="00A3290E" w:rsidRDefault="00A3290E">
      <w:pPr>
        <w:numPr>
          <w:ilvl w:val="1"/>
          <w:numId w:val="1"/>
        </w:numPr>
      </w:pPr>
      <w:r>
        <w:t>Preparation of samples from the irradiated refabricated fuel rod.</w:t>
      </w:r>
    </w:p>
    <w:p w:rsidR="003E5D0F" w:rsidRDefault="003E5D0F">
      <w:pPr>
        <w:rPr>
          <w:color w:val="000000"/>
        </w:rPr>
      </w:pPr>
    </w:p>
    <w:p w:rsidR="00A3290E" w:rsidRDefault="00A3290E">
      <w:pPr>
        <w:rPr>
          <w:color w:val="000000"/>
          <w:lang w:eastAsia="ru-RU"/>
        </w:rPr>
      </w:pPr>
      <w:r>
        <w:rPr>
          <w:color w:val="000000"/>
        </w:rPr>
        <w:t>TEST RIG</w:t>
      </w:r>
      <w:r>
        <w:rPr>
          <w:color w:val="000000"/>
          <w:lang w:eastAsia="ru-RU"/>
        </w:rPr>
        <w:t xml:space="preserve"> </w:t>
      </w:r>
    </w:p>
    <w:p w:rsidR="00A3290E" w:rsidRDefault="00A3290E">
      <w:pPr>
        <w:rPr>
          <w:color w:val="000000"/>
          <w:lang w:eastAsia="ru-RU"/>
        </w:rPr>
      </w:pPr>
      <w:r>
        <w:rPr>
          <w:color w:val="000000"/>
          <w:lang w:eastAsia="ru-RU"/>
        </w:rPr>
        <w:t>Tests are supposed to be carried out in the experimental rig which is schematically presented in the figure:</w:t>
      </w:r>
    </w:p>
    <w:bookmarkStart w:id="1" w:name="_MON_1200811526"/>
    <w:bookmarkStart w:id="2" w:name="_MON_1200812259"/>
    <w:bookmarkEnd w:id="1"/>
    <w:bookmarkEnd w:id="2"/>
    <w:p w:rsidR="00A3290E" w:rsidRDefault="00A3290E">
      <w:pPr>
        <w:jc w:val="center"/>
        <w:rPr>
          <w:color w:val="000000"/>
        </w:rPr>
      </w:pPr>
      <w:r>
        <w:object w:dxaOrig="7515" w:dyaOrig="5400">
          <v:shape id="_x0000_i1027" type="#_x0000_t75" style="width:362.65pt;height:276.4pt" o:ole="" fillcolor="window">
            <v:imagedata r:id="rId9" o:title="" croptop="-1629f" cropbottom="-1957f" cropright="1694f"/>
          </v:shape>
          <o:OLEObject Type="Embed" ProgID="Word.Picture.8" ShapeID="_x0000_i1027" DrawAspect="Content" ObjectID="_1412102355" r:id="rId10"/>
        </w:object>
      </w:r>
    </w:p>
    <w:p w:rsidR="00A3290E" w:rsidRDefault="00A3290E">
      <w:pPr>
        <w:jc w:val="center"/>
        <w:rPr>
          <w:color w:val="000000"/>
        </w:rPr>
      </w:pPr>
    </w:p>
    <w:p w:rsidR="00A3290E" w:rsidRDefault="00A3290E">
      <w:pPr>
        <w:autoSpaceDE w:val="0"/>
        <w:autoSpaceDN w:val="0"/>
        <w:adjustRightInd w:val="0"/>
        <w:ind w:left="284"/>
        <w:rPr>
          <w:color w:val="000000"/>
          <w:lang w:eastAsia="ru-RU"/>
        </w:rPr>
      </w:pPr>
      <w:r>
        <w:rPr>
          <w:color w:val="000000"/>
          <w:lang w:eastAsia="ru-RU"/>
        </w:rPr>
        <w:t>The maximal test temperature:  2</w:t>
      </w:r>
      <w:r w:rsidR="00E9745F">
        <w:rPr>
          <w:color w:val="000000"/>
          <w:lang w:eastAsia="ru-RU"/>
        </w:rPr>
        <w:t xml:space="preserve">400 </w:t>
      </w:r>
      <w:r>
        <w:rPr>
          <w:color w:val="000000"/>
          <w:lang w:eastAsia="ru-RU"/>
        </w:rPr>
        <w:t>°С.</w:t>
      </w:r>
    </w:p>
    <w:p w:rsidR="00A3290E" w:rsidRDefault="00A3290E">
      <w:pPr>
        <w:ind w:firstLine="284"/>
        <w:rPr>
          <w:color w:val="000000"/>
          <w:lang w:eastAsia="ru-RU"/>
        </w:rPr>
      </w:pPr>
      <w:r>
        <w:rPr>
          <w:color w:val="000000"/>
          <w:lang w:eastAsia="ru-RU"/>
        </w:rPr>
        <w:t>The flowing gas environment: helium - hydrogen, steam or steam - hydrogen mixture.</w:t>
      </w:r>
    </w:p>
    <w:p w:rsidR="003E5D0F" w:rsidRDefault="003E5D0F">
      <w:pPr>
        <w:rPr>
          <w:color w:val="000000"/>
        </w:rPr>
      </w:pPr>
    </w:p>
    <w:p w:rsidR="00A3290E" w:rsidRDefault="00A3290E">
      <w:pPr>
        <w:rPr>
          <w:color w:val="000000"/>
        </w:rPr>
      </w:pPr>
      <w:r>
        <w:rPr>
          <w:color w:val="000000"/>
        </w:rPr>
        <w:t>TEST PROCEDURE</w:t>
      </w:r>
    </w:p>
    <w:p w:rsidR="00A3290E" w:rsidRDefault="00A3290E">
      <w:pPr>
        <w:autoSpaceDE w:val="0"/>
        <w:autoSpaceDN w:val="0"/>
        <w:adjustRightInd w:val="0"/>
        <w:ind w:left="284"/>
        <w:rPr>
          <w:color w:val="000000"/>
          <w:lang w:eastAsia="ru-RU"/>
        </w:rPr>
      </w:pPr>
      <w:r>
        <w:rPr>
          <w:color w:val="000000"/>
          <w:lang w:eastAsia="ru-RU"/>
        </w:rPr>
        <w:t>Heating in the inert environment up to temperature of 600°С.</w:t>
      </w:r>
    </w:p>
    <w:p w:rsidR="00A3290E" w:rsidRDefault="00A3290E">
      <w:pPr>
        <w:autoSpaceDE w:val="0"/>
        <w:autoSpaceDN w:val="0"/>
        <w:adjustRightInd w:val="0"/>
        <w:ind w:left="284"/>
        <w:rPr>
          <w:color w:val="000000"/>
          <w:lang w:eastAsia="ru-RU"/>
        </w:rPr>
      </w:pPr>
      <w:r>
        <w:rPr>
          <w:color w:val="000000"/>
          <w:lang w:eastAsia="ru-RU"/>
        </w:rPr>
        <w:t>Heating from 600 to 1400 °C at a rate of 5 K/s</w:t>
      </w:r>
      <w:r w:rsidR="00E9745F">
        <w:rPr>
          <w:color w:val="000000"/>
          <w:lang w:eastAsia="ru-RU"/>
        </w:rPr>
        <w:t xml:space="preserve"> in steam</w:t>
      </w:r>
      <w:r>
        <w:rPr>
          <w:color w:val="000000"/>
          <w:lang w:eastAsia="ru-RU"/>
        </w:rPr>
        <w:t>.</w:t>
      </w:r>
    </w:p>
    <w:p w:rsidR="00A3290E" w:rsidRDefault="00A3290E">
      <w:pPr>
        <w:autoSpaceDE w:val="0"/>
        <w:autoSpaceDN w:val="0"/>
        <w:adjustRightInd w:val="0"/>
        <w:ind w:left="284"/>
        <w:rPr>
          <w:color w:val="000000"/>
          <w:lang w:eastAsia="ru-RU"/>
        </w:rPr>
      </w:pPr>
      <w:r>
        <w:rPr>
          <w:color w:val="000000"/>
          <w:lang w:eastAsia="ru-RU"/>
        </w:rPr>
        <w:t xml:space="preserve">Annealing at temperature of 1400°С in </w:t>
      </w:r>
      <w:r w:rsidR="00E9745F">
        <w:rPr>
          <w:color w:val="000000"/>
          <w:lang w:eastAsia="ru-RU"/>
        </w:rPr>
        <w:t xml:space="preserve">steam </w:t>
      </w:r>
      <w:r>
        <w:rPr>
          <w:color w:val="000000"/>
          <w:lang w:eastAsia="ru-RU"/>
        </w:rPr>
        <w:t>during the time period defined in the test program.</w:t>
      </w:r>
    </w:p>
    <w:p w:rsidR="00A3290E" w:rsidRDefault="00A3290E">
      <w:pPr>
        <w:autoSpaceDE w:val="0"/>
        <w:autoSpaceDN w:val="0"/>
        <w:adjustRightInd w:val="0"/>
        <w:ind w:left="284"/>
        <w:rPr>
          <w:color w:val="000000"/>
          <w:lang w:eastAsia="ru-RU"/>
        </w:rPr>
      </w:pPr>
      <w:r>
        <w:rPr>
          <w:color w:val="000000"/>
          <w:lang w:eastAsia="ru-RU"/>
        </w:rPr>
        <w:t>Heating up to the prescribed temperature (1700 or 2300°C) at a rate of about 1K/s .</w:t>
      </w:r>
    </w:p>
    <w:p w:rsidR="00A3290E" w:rsidRDefault="00A3290E">
      <w:pPr>
        <w:autoSpaceDE w:val="0"/>
        <w:autoSpaceDN w:val="0"/>
        <w:adjustRightInd w:val="0"/>
        <w:ind w:left="284"/>
        <w:rPr>
          <w:color w:val="000000"/>
          <w:lang w:eastAsia="ru-RU"/>
        </w:rPr>
      </w:pPr>
      <w:r>
        <w:rPr>
          <w:color w:val="000000"/>
          <w:lang w:eastAsia="ru-RU"/>
        </w:rPr>
        <w:t>Annealing at the reached temperature during the time period defined in the test program.</w:t>
      </w:r>
    </w:p>
    <w:p w:rsidR="00A3290E" w:rsidRDefault="00A3290E">
      <w:pPr>
        <w:autoSpaceDE w:val="0"/>
        <w:autoSpaceDN w:val="0"/>
        <w:adjustRightInd w:val="0"/>
        <w:ind w:left="284"/>
        <w:rPr>
          <w:color w:val="000000"/>
          <w:lang w:eastAsia="ru-RU"/>
        </w:rPr>
      </w:pPr>
      <w:r>
        <w:rPr>
          <w:color w:val="000000"/>
          <w:lang w:eastAsia="ru-RU"/>
        </w:rPr>
        <w:t>Sample cooling in the furnace.</w:t>
      </w:r>
    </w:p>
    <w:p w:rsidR="00A3290E" w:rsidRDefault="00A3290E">
      <w:pPr>
        <w:rPr>
          <w:color w:val="000000"/>
        </w:rPr>
      </w:pPr>
      <w:r>
        <w:rPr>
          <w:color w:val="000000"/>
        </w:rPr>
        <w:t>PARAMETERS CONTROLLED DURING THE TEST</w:t>
      </w:r>
    </w:p>
    <w:p w:rsidR="00A3290E" w:rsidRDefault="00A3290E">
      <w:pPr>
        <w:autoSpaceDE w:val="0"/>
        <w:autoSpaceDN w:val="0"/>
        <w:adjustRightInd w:val="0"/>
        <w:ind w:left="284"/>
        <w:rPr>
          <w:color w:val="000000"/>
          <w:lang w:eastAsia="ru-RU"/>
        </w:rPr>
      </w:pPr>
      <w:r>
        <w:rPr>
          <w:color w:val="000000"/>
          <w:lang w:eastAsia="ru-RU"/>
        </w:rPr>
        <w:t xml:space="preserve">Sample temperature; </w:t>
      </w:r>
    </w:p>
    <w:p w:rsidR="00A3290E" w:rsidRDefault="00A3290E">
      <w:pPr>
        <w:autoSpaceDE w:val="0"/>
        <w:autoSpaceDN w:val="0"/>
        <w:adjustRightInd w:val="0"/>
        <w:ind w:left="284"/>
        <w:rPr>
          <w:color w:val="000000"/>
          <w:lang w:eastAsia="ru-RU"/>
        </w:rPr>
      </w:pPr>
      <w:r>
        <w:rPr>
          <w:color w:val="000000"/>
          <w:lang w:eastAsia="ru-RU"/>
        </w:rPr>
        <w:t>Pressure in the heating channel inlet;</w:t>
      </w:r>
    </w:p>
    <w:p w:rsidR="00A3290E" w:rsidRDefault="00A3290E">
      <w:pPr>
        <w:autoSpaceDE w:val="0"/>
        <w:autoSpaceDN w:val="0"/>
        <w:adjustRightInd w:val="0"/>
        <w:ind w:left="284"/>
        <w:rPr>
          <w:color w:val="000000"/>
          <w:lang w:eastAsia="ru-RU"/>
        </w:rPr>
      </w:pPr>
      <w:r>
        <w:rPr>
          <w:color w:val="000000"/>
          <w:lang w:eastAsia="ru-RU"/>
        </w:rPr>
        <w:lastRenderedPageBreak/>
        <w:t>The gas mixture flow rate;</w:t>
      </w:r>
    </w:p>
    <w:p w:rsidR="00A3290E" w:rsidRDefault="00A3290E">
      <w:pPr>
        <w:autoSpaceDE w:val="0"/>
        <w:autoSpaceDN w:val="0"/>
        <w:adjustRightInd w:val="0"/>
        <w:ind w:left="284"/>
        <w:rPr>
          <w:color w:val="000000"/>
          <w:lang w:eastAsia="ru-RU"/>
        </w:rPr>
      </w:pPr>
      <w:r>
        <w:rPr>
          <w:color w:val="000000"/>
          <w:lang w:eastAsia="ru-RU"/>
        </w:rPr>
        <w:t>The steam flow rate.</w:t>
      </w:r>
    </w:p>
    <w:p w:rsidR="00A3290E" w:rsidRDefault="00A3290E">
      <w:pPr>
        <w:rPr>
          <w:color w:val="000000"/>
        </w:rPr>
      </w:pPr>
      <w:r>
        <w:rPr>
          <w:color w:val="000000"/>
        </w:rPr>
        <w:t>PARAMETERS TO BE  MEASURED DURING THE TEST</w:t>
      </w:r>
    </w:p>
    <w:p w:rsidR="00A3290E" w:rsidRDefault="00A3290E">
      <w:pPr>
        <w:autoSpaceDE w:val="0"/>
        <w:autoSpaceDN w:val="0"/>
        <w:adjustRightInd w:val="0"/>
        <w:ind w:left="1498" w:hanging="1214"/>
        <w:rPr>
          <w:color w:val="000000"/>
          <w:lang w:eastAsia="ru-RU"/>
        </w:rPr>
      </w:pPr>
      <w:r>
        <w:rPr>
          <w:color w:val="000000"/>
          <w:vertAlign w:val="superscript"/>
          <w:lang w:eastAsia="ru-RU"/>
        </w:rPr>
        <w:t>85</w:t>
      </w:r>
      <w:r>
        <w:rPr>
          <w:color w:val="000000"/>
          <w:lang w:eastAsia="ru-RU"/>
        </w:rPr>
        <w:t xml:space="preserve">Kr and </w:t>
      </w:r>
      <w:r>
        <w:rPr>
          <w:color w:val="000000"/>
          <w:vertAlign w:val="superscript"/>
          <w:lang w:eastAsia="ru-RU"/>
        </w:rPr>
        <w:t>133</w:t>
      </w:r>
      <w:r>
        <w:rPr>
          <w:color w:val="000000"/>
          <w:lang w:eastAsia="ru-RU"/>
        </w:rPr>
        <w:t>Xe  activity in a flowing gas;</w:t>
      </w:r>
    </w:p>
    <w:p w:rsidR="00A3290E" w:rsidRDefault="00A3290E">
      <w:pPr>
        <w:autoSpaceDE w:val="0"/>
        <w:autoSpaceDN w:val="0"/>
        <w:adjustRightInd w:val="0"/>
        <w:ind w:left="1498" w:hanging="1214"/>
        <w:rPr>
          <w:color w:val="000000"/>
          <w:lang w:eastAsia="ru-RU"/>
        </w:rPr>
      </w:pPr>
      <w:r>
        <w:rPr>
          <w:color w:val="000000"/>
          <w:lang w:eastAsia="ru-RU"/>
        </w:rPr>
        <w:t>Fission products activity in the fuel sample;</w:t>
      </w:r>
    </w:p>
    <w:p w:rsidR="00A3290E" w:rsidRDefault="00A3290E">
      <w:pPr>
        <w:autoSpaceDE w:val="0"/>
        <w:autoSpaceDN w:val="0"/>
        <w:adjustRightInd w:val="0"/>
        <w:ind w:left="1498" w:hanging="1214"/>
        <w:rPr>
          <w:color w:val="000000"/>
          <w:lang w:eastAsia="ru-RU"/>
        </w:rPr>
      </w:pPr>
      <w:r>
        <w:rPr>
          <w:color w:val="000000"/>
          <w:lang w:eastAsia="ru-RU"/>
        </w:rPr>
        <w:t>Fission products activity in the basic filter;</w:t>
      </w:r>
    </w:p>
    <w:p w:rsidR="00A3290E" w:rsidRDefault="00A3290E">
      <w:pPr>
        <w:autoSpaceDE w:val="0"/>
        <w:autoSpaceDN w:val="0"/>
        <w:adjustRightInd w:val="0"/>
        <w:ind w:left="1498" w:hanging="1214"/>
        <w:rPr>
          <w:color w:val="000000"/>
          <w:lang w:eastAsia="ru-RU"/>
        </w:rPr>
      </w:pPr>
      <w:r>
        <w:rPr>
          <w:color w:val="000000"/>
          <w:lang w:eastAsia="ru-RU"/>
        </w:rPr>
        <w:t xml:space="preserve">Hydrogen concentration in the carrier-gas </w:t>
      </w:r>
    </w:p>
    <w:p w:rsidR="00A3290E" w:rsidRDefault="00A3290E">
      <w:pPr>
        <w:rPr>
          <w:color w:val="000000"/>
        </w:rPr>
      </w:pPr>
      <w:r>
        <w:rPr>
          <w:color w:val="000000"/>
        </w:rPr>
        <w:t xml:space="preserve">POST-TEST EXAMINATIONS AND </w:t>
      </w:r>
      <w:r>
        <w:rPr>
          <w:color w:val="000000"/>
          <w:lang w:eastAsia="ru-RU"/>
        </w:rPr>
        <w:t>AUXILIARY TESTS</w:t>
      </w:r>
    </w:p>
    <w:p w:rsidR="00A3290E" w:rsidRDefault="00A3290E">
      <w:pPr>
        <w:autoSpaceDE w:val="0"/>
        <w:autoSpaceDN w:val="0"/>
        <w:adjustRightInd w:val="0"/>
        <w:ind w:left="284"/>
        <w:rPr>
          <w:color w:val="000000"/>
          <w:lang w:eastAsia="ru-RU"/>
        </w:rPr>
      </w:pPr>
      <w:r>
        <w:rPr>
          <w:color w:val="000000"/>
          <w:lang w:eastAsia="ru-RU"/>
        </w:rPr>
        <w:t>Optical metallography (pre- and post-test):</w:t>
      </w:r>
    </w:p>
    <w:p w:rsidR="00A3290E" w:rsidRDefault="00A3290E">
      <w:pPr>
        <w:autoSpaceDE w:val="0"/>
        <w:autoSpaceDN w:val="0"/>
        <w:adjustRightInd w:val="0"/>
        <w:ind w:left="1418" w:hanging="567"/>
        <w:rPr>
          <w:color w:val="000000"/>
          <w:lang w:eastAsia="ru-RU"/>
        </w:rPr>
      </w:pPr>
      <w:r>
        <w:rPr>
          <w:color w:val="000000"/>
          <w:lang w:eastAsia="ru-RU"/>
        </w:rPr>
        <w:t>- Grain size;</w:t>
      </w:r>
    </w:p>
    <w:p w:rsidR="00A3290E" w:rsidRDefault="00A3290E">
      <w:pPr>
        <w:autoSpaceDE w:val="0"/>
        <w:autoSpaceDN w:val="0"/>
        <w:adjustRightInd w:val="0"/>
        <w:ind w:left="1418" w:hanging="567"/>
        <w:rPr>
          <w:color w:val="000000"/>
          <w:lang w:eastAsia="ru-RU"/>
        </w:rPr>
      </w:pPr>
      <w:r>
        <w:rPr>
          <w:color w:val="000000"/>
          <w:lang w:eastAsia="ru-RU"/>
        </w:rPr>
        <w:t>- Porosity;</w:t>
      </w:r>
    </w:p>
    <w:p w:rsidR="00A3290E" w:rsidRDefault="00A3290E">
      <w:pPr>
        <w:autoSpaceDE w:val="0"/>
        <w:autoSpaceDN w:val="0"/>
        <w:adjustRightInd w:val="0"/>
        <w:ind w:left="1418" w:hanging="567"/>
        <w:rPr>
          <w:color w:val="000000"/>
          <w:lang w:eastAsia="ru-RU"/>
        </w:rPr>
      </w:pPr>
      <w:r>
        <w:rPr>
          <w:color w:val="000000"/>
          <w:lang w:eastAsia="ru-RU"/>
        </w:rPr>
        <w:t xml:space="preserve">- Gas swelling. </w:t>
      </w:r>
    </w:p>
    <w:p w:rsidR="00A3290E" w:rsidRDefault="00A3290E">
      <w:pPr>
        <w:autoSpaceDE w:val="0"/>
        <w:autoSpaceDN w:val="0"/>
        <w:adjustRightInd w:val="0"/>
        <w:ind w:left="284"/>
        <w:rPr>
          <w:color w:val="000000"/>
          <w:lang w:eastAsia="ru-RU"/>
        </w:rPr>
      </w:pPr>
      <w:r>
        <w:rPr>
          <w:color w:val="000000"/>
          <w:lang w:eastAsia="ru-RU"/>
        </w:rPr>
        <w:t>EPMA and SEM: determination of the local concentration and radial distribution of the FP, U, Pu, element content of inclusions in the fuel.</w:t>
      </w:r>
    </w:p>
    <w:p w:rsidR="00A3290E" w:rsidRDefault="00A3290E">
      <w:pPr>
        <w:autoSpaceDE w:val="0"/>
        <w:autoSpaceDN w:val="0"/>
        <w:adjustRightInd w:val="0"/>
        <w:ind w:left="284"/>
        <w:rPr>
          <w:color w:val="000000"/>
          <w:lang w:eastAsia="ru-RU"/>
        </w:rPr>
      </w:pPr>
      <w:r>
        <w:rPr>
          <w:color w:val="000000"/>
          <w:lang w:eastAsia="ru-RU"/>
        </w:rPr>
        <w:t xml:space="preserve">Auxiliary tests on determination of the fuel oxygen factor of the samples tested in the steam environment. </w:t>
      </w:r>
    </w:p>
    <w:p w:rsidR="00A3290E" w:rsidRDefault="00A3290E">
      <w:pPr>
        <w:ind w:left="284"/>
        <w:rPr>
          <w:color w:val="000000"/>
          <w:lang w:eastAsia="ru-RU"/>
        </w:rPr>
      </w:pPr>
      <w:r>
        <w:rPr>
          <w:color w:val="000000"/>
          <w:lang w:eastAsia="ru-RU"/>
        </w:rPr>
        <w:t>Auxiliary tests on determination of the initial content of gaseous fission products in the fuel by means of dissolution of initial fuel samples in the acid and measurements of the gaseous fission products release</w:t>
      </w:r>
      <w:r w:rsidR="00E9745F">
        <w:rPr>
          <w:color w:val="000000"/>
          <w:lang w:eastAsia="ru-RU"/>
        </w:rPr>
        <w:t xml:space="preserve"> (long half-life gas </w:t>
      </w:r>
      <w:r w:rsidR="00E9745F">
        <w:rPr>
          <w:color w:val="000000"/>
          <w:vertAlign w:val="superscript"/>
          <w:lang w:eastAsia="ru-RU"/>
        </w:rPr>
        <w:t>85</w:t>
      </w:r>
      <w:r w:rsidR="00E9745F">
        <w:rPr>
          <w:color w:val="000000"/>
          <w:lang w:eastAsia="ru-RU"/>
        </w:rPr>
        <w:t>Kr inventory).</w:t>
      </w:r>
    </w:p>
    <w:p w:rsidR="00A3290E" w:rsidRDefault="00A3290E">
      <w:pPr>
        <w:rPr>
          <w:color w:val="000000"/>
        </w:rPr>
      </w:pPr>
      <w:r>
        <w:rPr>
          <w:color w:val="000000"/>
        </w:rPr>
        <w:t>RESULTS TO BE OBTAINED</w:t>
      </w:r>
    </w:p>
    <w:p w:rsidR="00A3290E" w:rsidRDefault="00A3290E">
      <w:pPr>
        <w:autoSpaceDE w:val="0"/>
        <w:autoSpaceDN w:val="0"/>
        <w:adjustRightInd w:val="0"/>
        <w:ind w:left="284"/>
        <w:rPr>
          <w:color w:val="000000"/>
          <w:lang w:eastAsia="ru-RU"/>
        </w:rPr>
      </w:pPr>
      <w:r>
        <w:rPr>
          <w:color w:val="000000"/>
          <w:lang w:eastAsia="ru-RU"/>
        </w:rPr>
        <w:t>Fission products release as a function of time.</w:t>
      </w:r>
    </w:p>
    <w:p w:rsidR="00A3290E" w:rsidRDefault="00A3290E">
      <w:pPr>
        <w:autoSpaceDE w:val="0"/>
        <w:autoSpaceDN w:val="0"/>
        <w:adjustRightInd w:val="0"/>
        <w:ind w:left="284"/>
        <w:rPr>
          <w:color w:val="000000"/>
          <w:lang w:eastAsia="ru-RU"/>
        </w:rPr>
      </w:pPr>
      <w:r>
        <w:rPr>
          <w:color w:val="000000"/>
          <w:lang w:eastAsia="ru-RU"/>
        </w:rPr>
        <w:t xml:space="preserve">Hydrogen generation as a result of fuel oxidation in steam as a function of time. </w:t>
      </w:r>
    </w:p>
    <w:p w:rsidR="00A3290E" w:rsidRDefault="00A3290E">
      <w:pPr>
        <w:autoSpaceDE w:val="0"/>
        <w:autoSpaceDN w:val="0"/>
        <w:adjustRightInd w:val="0"/>
        <w:ind w:left="284"/>
        <w:rPr>
          <w:color w:val="000000"/>
          <w:lang w:eastAsia="ru-RU"/>
        </w:rPr>
      </w:pPr>
      <w:r>
        <w:rPr>
          <w:color w:val="000000"/>
          <w:lang w:eastAsia="ru-RU"/>
        </w:rPr>
        <w:t>Extend of fuel oxidation in steam.</w:t>
      </w:r>
    </w:p>
    <w:p w:rsidR="00A3290E" w:rsidRDefault="00A3290E">
      <w:pPr>
        <w:autoSpaceDE w:val="0"/>
        <w:autoSpaceDN w:val="0"/>
        <w:adjustRightInd w:val="0"/>
        <w:ind w:left="284"/>
        <w:rPr>
          <w:color w:val="000000"/>
          <w:lang w:eastAsia="ru-RU"/>
        </w:rPr>
      </w:pPr>
      <w:r>
        <w:rPr>
          <w:color w:val="000000"/>
          <w:lang w:eastAsia="ru-RU"/>
        </w:rPr>
        <w:t>Microstructure of the tested fuel samples.</w:t>
      </w:r>
    </w:p>
    <w:p w:rsidR="00E9745F" w:rsidRDefault="00E9745F" w:rsidP="00E9745F">
      <w:pPr>
        <w:ind w:left="284"/>
        <w:rPr>
          <w:color w:val="000000"/>
          <w:lang w:eastAsia="ru-RU"/>
        </w:rPr>
      </w:pPr>
      <w:r>
        <w:rPr>
          <w:color w:val="000000"/>
          <w:lang w:eastAsia="ru-RU"/>
        </w:rPr>
        <w:t>FP distribution in the fuel on the base of EPMA dot mappings or line scans by EPMA.</w:t>
      </w:r>
    </w:p>
    <w:p w:rsidR="00A3290E" w:rsidRDefault="00A3290E">
      <w:pPr>
        <w:ind w:left="284"/>
        <w:rPr>
          <w:color w:val="000000"/>
        </w:rPr>
      </w:pPr>
      <w:r>
        <w:rPr>
          <w:color w:val="000000"/>
          <w:lang w:eastAsia="ru-RU"/>
        </w:rPr>
        <w:t>Elemental content of inclusions.</w:t>
      </w:r>
    </w:p>
    <w:p w:rsidR="00A3290E" w:rsidRDefault="00A3290E">
      <w:pPr>
        <w:rPr>
          <w:color w:val="000000"/>
        </w:rPr>
      </w:pPr>
      <w:r>
        <w:rPr>
          <w:color w:val="000000"/>
        </w:rPr>
        <w:t>TEST MATRIX</w:t>
      </w:r>
    </w:p>
    <w:p w:rsidR="00A3290E" w:rsidRDefault="00A3290E">
      <w:pPr>
        <w:autoSpaceDE w:val="0"/>
        <w:autoSpaceDN w:val="0"/>
        <w:adjustRightInd w:val="0"/>
        <w:spacing w:after="120"/>
        <w:ind w:left="284"/>
        <w:rPr>
          <w:color w:val="000000"/>
          <w:lang w:eastAsia="ru-RU"/>
        </w:rPr>
      </w:pPr>
      <w:r>
        <w:rPr>
          <w:color w:val="000000"/>
          <w:lang w:eastAsia="ru-RU"/>
        </w:rPr>
        <w:t>It is planned to carry out 20 tests which are offered to be broken into 2 independent Stages (Projects). This will provide an opportunity of the feedback that is necessary for long Projects. In this case the test matrix may be corrected for the second Stage depending on results of the first Stage as well as flexible cooperation with the other Projects may be provided.</w:t>
      </w:r>
    </w:p>
    <w:p w:rsidR="00A3290E" w:rsidRDefault="00A3290E">
      <w:pPr>
        <w:ind w:left="284"/>
        <w:rPr>
          <w:snapToGrid w:val="0"/>
          <w:color w:val="000000"/>
          <w:lang w:eastAsia="ru-RU"/>
        </w:rPr>
      </w:pPr>
      <w:r>
        <w:rPr>
          <w:snapToGrid w:val="0"/>
          <w:color w:val="000000"/>
          <w:lang w:eastAsia="ru-RU"/>
        </w:rPr>
        <w:t>The test matrix includes 10 tests with samples in the form of fuel rod segment (Т</w:t>
      </w:r>
      <w:r>
        <w:rPr>
          <w:snapToGrid w:val="0"/>
          <w:color w:val="000000"/>
          <w:vertAlign w:val="subscript"/>
          <w:lang w:eastAsia="ru-RU"/>
        </w:rPr>
        <w:t>1</w:t>
      </w:r>
      <w:r>
        <w:rPr>
          <w:snapToGrid w:val="0"/>
          <w:color w:val="000000"/>
          <w:lang w:eastAsia="ru-RU"/>
        </w:rPr>
        <w:t>), and 10 tests  with samples in the form of a fuel pellet without a cladding (Т</w:t>
      </w:r>
      <w:r>
        <w:rPr>
          <w:snapToGrid w:val="0"/>
          <w:color w:val="000000"/>
          <w:vertAlign w:val="subscript"/>
          <w:lang w:eastAsia="ru-RU"/>
        </w:rPr>
        <w:t>2</w:t>
      </w:r>
      <w:r>
        <w:rPr>
          <w:snapToGrid w:val="0"/>
          <w:color w:val="000000"/>
          <w:lang w:eastAsia="ru-RU"/>
        </w:rPr>
        <w:t xml:space="preserve">). The gas environments: steam, steam-hydrogen mixture of two different hydrogen contents, helium-hydrogen mixture. </w:t>
      </w:r>
    </w:p>
    <w:p w:rsidR="00A3290E" w:rsidRDefault="00A3290E">
      <w:pPr>
        <w:pStyle w:val="Kopfzeile"/>
        <w:tabs>
          <w:tab w:val="clear" w:pos="4153"/>
          <w:tab w:val="clear" w:pos="8306"/>
        </w:tabs>
        <w:spacing w:line="360" w:lineRule="auto"/>
        <w:rPr>
          <w:color w:val="000000"/>
        </w:rPr>
      </w:pPr>
      <w:r>
        <w:rPr>
          <w:color w:val="000000"/>
        </w:rPr>
        <w:tab/>
      </w:r>
      <w:r>
        <w:rPr>
          <w:color w:val="000000"/>
        </w:rPr>
        <w:tab/>
      </w: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0"/>
        <w:gridCol w:w="1980"/>
        <w:gridCol w:w="1800"/>
        <w:gridCol w:w="1800"/>
      </w:tblGrid>
      <w:tr w:rsidR="00A3290E">
        <w:tblPrEx>
          <w:tblCellMar>
            <w:top w:w="0" w:type="dxa"/>
            <w:bottom w:w="0" w:type="dxa"/>
          </w:tblCellMar>
        </w:tblPrEx>
        <w:trPr>
          <w:cantSplit/>
          <w:trHeight w:val="169"/>
        </w:trPr>
        <w:tc>
          <w:tcPr>
            <w:tcW w:w="1980" w:type="dxa"/>
            <w:vMerge w:val="restart"/>
            <w:vAlign w:val="center"/>
          </w:tcPr>
          <w:p w:rsidR="00A3290E" w:rsidRDefault="00A3290E">
            <w:pPr>
              <w:jc w:val="center"/>
              <w:rPr>
                <w:b/>
                <w:color w:val="000000"/>
              </w:rPr>
            </w:pPr>
            <w:r>
              <w:rPr>
                <w:snapToGrid w:val="0"/>
                <w:color w:val="000000"/>
                <w:lang w:eastAsia="ru-RU"/>
              </w:rPr>
              <w:t>Environment</w:t>
            </w:r>
          </w:p>
        </w:tc>
        <w:tc>
          <w:tcPr>
            <w:tcW w:w="5580" w:type="dxa"/>
            <w:gridSpan w:val="3"/>
            <w:vAlign w:val="center"/>
          </w:tcPr>
          <w:p w:rsidR="00A3290E" w:rsidRDefault="00A3290E">
            <w:pPr>
              <w:jc w:val="center"/>
              <w:rPr>
                <w:b/>
                <w:color w:val="000000"/>
                <w:highlight w:val="lightGray"/>
              </w:rPr>
            </w:pPr>
            <w:r>
              <w:rPr>
                <w:b/>
                <w:color w:val="000000"/>
              </w:rPr>
              <w:t xml:space="preserve">Test temperature, </w:t>
            </w:r>
            <w:r>
              <w:rPr>
                <w:b/>
                <w:snapToGrid w:val="0"/>
                <w:color w:val="000000"/>
              </w:rPr>
              <w:t>°С</w:t>
            </w:r>
          </w:p>
        </w:tc>
      </w:tr>
      <w:tr w:rsidR="00A3290E">
        <w:tblPrEx>
          <w:tblCellMar>
            <w:top w:w="0" w:type="dxa"/>
            <w:bottom w:w="0" w:type="dxa"/>
          </w:tblCellMar>
        </w:tblPrEx>
        <w:trPr>
          <w:cantSplit/>
          <w:trHeight w:val="311"/>
        </w:trPr>
        <w:tc>
          <w:tcPr>
            <w:tcW w:w="1980" w:type="dxa"/>
            <w:vMerge/>
            <w:vAlign w:val="center"/>
          </w:tcPr>
          <w:p w:rsidR="00A3290E" w:rsidRDefault="00A3290E">
            <w:pPr>
              <w:jc w:val="center"/>
              <w:rPr>
                <w:b/>
                <w:color w:val="000000"/>
                <w:sz w:val="24"/>
                <w:highlight w:val="lightGray"/>
              </w:rPr>
            </w:pPr>
          </w:p>
        </w:tc>
        <w:tc>
          <w:tcPr>
            <w:tcW w:w="1980" w:type="dxa"/>
            <w:vAlign w:val="center"/>
          </w:tcPr>
          <w:p w:rsidR="00A3290E" w:rsidRDefault="00A3290E">
            <w:pPr>
              <w:jc w:val="center"/>
              <w:rPr>
                <w:b/>
                <w:color w:val="000000"/>
              </w:rPr>
            </w:pPr>
            <w:r>
              <w:rPr>
                <w:b/>
                <w:color w:val="000000"/>
              </w:rPr>
              <w:t>1400</w:t>
            </w:r>
          </w:p>
        </w:tc>
        <w:tc>
          <w:tcPr>
            <w:tcW w:w="1800" w:type="dxa"/>
            <w:vAlign w:val="center"/>
          </w:tcPr>
          <w:p w:rsidR="00A3290E" w:rsidRDefault="00A3290E">
            <w:pPr>
              <w:jc w:val="center"/>
              <w:rPr>
                <w:b/>
                <w:color w:val="000000"/>
              </w:rPr>
            </w:pPr>
            <w:r>
              <w:rPr>
                <w:b/>
                <w:color w:val="000000"/>
              </w:rPr>
              <w:t>1700</w:t>
            </w:r>
          </w:p>
        </w:tc>
        <w:tc>
          <w:tcPr>
            <w:tcW w:w="1800" w:type="dxa"/>
            <w:vAlign w:val="center"/>
          </w:tcPr>
          <w:p w:rsidR="00A3290E" w:rsidRDefault="00A3290E">
            <w:pPr>
              <w:jc w:val="center"/>
              <w:rPr>
                <w:b/>
                <w:color w:val="000000"/>
              </w:rPr>
            </w:pPr>
            <w:r>
              <w:rPr>
                <w:b/>
                <w:color w:val="000000"/>
              </w:rPr>
              <w:t>2300</w:t>
            </w:r>
          </w:p>
        </w:tc>
      </w:tr>
      <w:tr w:rsidR="00A3290E">
        <w:tblPrEx>
          <w:tblCellMar>
            <w:top w:w="0" w:type="dxa"/>
            <w:bottom w:w="0" w:type="dxa"/>
          </w:tblCellMar>
        </w:tblPrEx>
        <w:tc>
          <w:tcPr>
            <w:tcW w:w="1980" w:type="dxa"/>
            <w:vAlign w:val="center"/>
          </w:tcPr>
          <w:p w:rsidR="00A3290E" w:rsidRDefault="00A3290E">
            <w:pPr>
              <w:jc w:val="center"/>
              <w:rPr>
                <w:color w:val="000000"/>
              </w:rPr>
            </w:pPr>
            <w:r>
              <w:rPr>
                <w:color w:val="000000"/>
              </w:rPr>
              <w:t>H</w:t>
            </w:r>
            <w:r>
              <w:rPr>
                <w:color w:val="000000"/>
                <w:vertAlign w:val="subscript"/>
              </w:rPr>
              <w:t>2</w:t>
            </w:r>
            <w:r>
              <w:rPr>
                <w:color w:val="000000"/>
              </w:rPr>
              <w:t>O</w:t>
            </w:r>
          </w:p>
        </w:tc>
        <w:tc>
          <w:tcPr>
            <w:tcW w:w="198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r>
      <w:tr w:rsidR="00A3290E">
        <w:tblPrEx>
          <w:tblCellMar>
            <w:top w:w="0" w:type="dxa"/>
            <w:bottom w:w="0" w:type="dxa"/>
          </w:tblCellMar>
        </w:tblPrEx>
        <w:tc>
          <w:tcPr>
            <w:tcW w:w="1980" w:type="dxa"/>
            <w:vAlign w:val="center"/>
          </w:tcPr>
          <w:p w:rsidR="00A3290E" w:rsidRDefault="00A3290E">
            <w:pPr>
              <w:jc w:val="center"/>
              <w:rPr>
                <w:color w:val="000000"/>
              </w:rPr>
            </w:pPr>
            <w:r>
              <w:rPr>
                <w:color w:val="000000"/>
              </w:rPr>
              <w:t>(H</w:t>
            </w:r>
            <w:r>
              <w:rPr>
                <w:color w:val="000000"/>
                <w:vertAlign w:val="subscript"/>
              </w:rPr>
              <w:t>2</w:t>
            </w:r>
            <w:r>
              <w:rPr>
                <w:color w:val="000000"/>
              </w:rPr>
              <w:t>O/H</w:t>
            </w:r>
            <w:r>
              <w:rPr>
                <w:color w:val="000000"/>
                <w:vertAlign w:val="subscript"/>
              </w:rPr>
              <w:t>2</w:t>
            </w:r>
            <w:r>
              <w:rPr>
                <w:color w:val="000000"/>
              </w:rPr>
              <w:t>)</w:t>
            </w:r>
            <w:r>
              <w:rPr>
                <w:color w:val="000000"/>
                <w:vertAlign w:val="subscript"/>
              </w:rPr>
              <w:t>1</w:t>
            </w:r>
          </w:p>
        </w:tc>
        <w:tc>
          <w:tcPr>
            <w:tcW w:w="198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r>
      <w:tr w:rsidR="00A3290E">
        <w:tblPrEx>
          <w:tblCellMar>
            <w:top w:w="0" w:type="dxa"/>
            <w:bottom w:w="0" w:type="dxa"/>
          </w:tblCellMar>
        </w:tblPrEx>
        <w:tc>
          <w:tcPr>
            <w:tcW w:w="1980" w:type="dxa"/>
            <w:vAlign w:val="center"/>
          </w:tcPr>
          <w:p w:rsidR="00A3290E" w:rsidRDefault="00A3290E">
            <w:pPr>
              <w:jc w:val="center"/>
              <w:rPr>
                <w:color w:val="000000"/>
              </w:rPr>
            </w:pPr>
            <w:r>
              <w:rPr>
                <w:color w:val="000000"/>
              </w:rPr>
              <w:t>(H</w:t>
            </w:r>
            <w:r>
              <w:rPr>
                <w:color w:val="000000"/>
                <w:vertAlign w:val="subscript"/>
              </w:rPr>
              <w:t>2</w:t>
            </w:r>
            <w:r>
              <w:rPr>
                <w:color w:val="000000"/>
              </w:rPr>
              <w:t>O/H</w:t>
            </w:r>
            <w:r>
              <w:rPr>
                <w:color w:val="000000"/>
                <w:vertAlign w:val="subscript"/>
              </w:rPr>
              <w:t>2</w:t>
            </w:r>
            <w:r>
              <w:rPr>
                <w:color w:val="000000"/>
              </w:rPr>
              <w:t>)</w:t>
            </w:r>
            <w:r>
              <w:rPr>
                <w:color w:val="000000"/>
                <w:vertAlign w:val="subscript"/>
              </w:rPr>
              <w:t>2</w:t>
            </w:r>
          </w:p>
        </w:tc>
        <w:tc>
          <w:tcPr>
            <w:tcW w:w="198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r>
      <w:tr w:rsidR="00A3290E">
        <w:tblPrEx>
          <w:tblCellMar>
            <w:top w:w="0" w:type="dxa"/>
            <w:bottom w:w="0" w:type="dxa"/>
          </w:tblCellMar>
        </w:tblPrEx>
        <w:tc>
          <w:tcPr>
            <w:tcW w:w="1980" w:type="dxa"/>
            <w:vAlign w:val="center"/>
          </w:tcPr>
          <w:p w:rsidR="00A3290E" w:rsidRDefault="00A3290E">
            <w:pPr>
              <w:jc w:val="center"/>
              <w:rPr>
                <w:color w:val="000000"/>
              </w:rPr>
            </w:pPr>
            <w:r>
              <w:rPr>
                <w:color w:val="000000"/>
              </w:rPr>
              <w:t>H</w:t>
            </w:r>
            <w:r>
              <w:rPr>
                <w:color w:val="000000"/>
                <w:vertAlign w:val="subscript"/>
              </w:rPr>
              <w:t>2</w:t>
            </w:r>
            <w:r>
              <w:rPr>
                <w:color w:val="000000"/>
              </w:rPr>
              <w:t>/He</w:t>
            </w:r>
          </w:p>
        </w:tc>
        <w:tc>
          <w:tcPr>
            <w:tcW w:w="198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c>
          <w:tcPr>
            <w:tcW w:w="1800" w:type="dxa"/>
            <w:vAlign w:val="center"/>
          </w:tcPr>
          <w:p w:rsidR="00A3290E" w:rsidRDefault="00A3290E">
            <w:pPr>
              <w:jc w:val="center"/>
              <w:rPr>
                <w:color w:val="000000"/>
              </w:rPr>
            </w:pPr>
            <w:r>
              <w:rPr>
                <w:color w:val="000000"/>
              </w:rPr>
              <w:t>Т</w:t>
            </w:r>
            <w:r>
              <w:rPr>
                <w:color w:val="000000"/>
                <w:vertAlign w:val="subscript"/>
              </w:rPr>
              <w:t>1</w:t>
            </w:r>
            <w:r>
              <w:rPr>
                <w:color w:val="000000"/>
              </w:rPr>
              <w:t>, Т</w:t>
            </w:r>
            <w:r>
              <w:rPr>
                <w:color w:val="000000"/>
                <w:vertAlign w:val="subscript"/>
              </w:rPr>
              <w:t>2</w:t>
            </w:r>
          </w:p>
        </w:tc>
      </w:tr>
    </w:tbl>
    <w:p w:rsidR="00A3290E" w:rsidRDefault="00A3290E">
      <w:pPr>
        <w:rPr>
          <w:snapToGrid w:val="0"/>
          <w:color w:val="000000"/>
          <w:lang w:eastAsia="ru-RU"/>
        </w:rPr>
      </w:pPr>
    </w:p>
    <w:p w:rsidR="00A3290E" w:rsidRDefault="00A3290E">
      <w:pPr>
        <w:rPr>
          <w:color w:val="000000"/>
        </w:rPr>
      </w:pPr>
      <w:r>
        <w:rPr>
          <w:snapToGrid w:val="0"/>
          <w:color w:val="000000"/>
          <w:lang w:eastAsia="ru-RU"/>
        </w:rPr>
        <w:t>The test matrix contains 3 series of tests aimed at:</w:t>
      </w:r>
    </w:p>
    <w:p w:rsidR="00A3290E" w:rsidRDefault="00A3290E" w:rsidP="00C41A0B">
      <w:pPr>
        <w:numPr>
          <w:ilvl w:val="0"/>
          <w:numId w:val="5"/>
        </w:numPr>
        <w:rPr>
          <w:color w:val="000000"/>
        </w:rPr>
      </w:pPr>
      <w:r>
        <w:rPr>
          <w:snapToGrid w:val="0"/>
          <w:color w:val="000000"/>
          <w:lang w:eastAsia="ru-RU"/>
        </w:rPr>
        <w:t>Examination of influence of gas environment (H</w:t>
      </w:r>
      <w:r>
        <w:rPr>
          <w:snapToGrid w:val="0"/>
          <w:color w:val="000000"/>
          <w:vertAlign w:val="subscript"/>
          <w:lang w:eastAsia="ru-RU"/>
        </w:rPr>
        <w:t>2</w:t>
      </w:r>
      <w:r>
        <w:rPr>
          <w:snapToGrid w:val="0"/>
          <w:color w:val="000000"/>
          <w:lang w:eastAsia="ru-RU"/>
        </w:rPr>
        <w:t>O, (H</w:t>
      </w:r>
      <w:r>
        <w:rPr>
          <w:snapToGrid w:val="0"/>
          <w:color w:val="000000"/>
          <w:vertAlign w:val="subscript"/>
          <w:lang w:eastAsia="ru-RU"/>
        </w:rPr>
        <w:t>2</w:t>
      </w:r>
      <w:r>
        <w:rPr>
          <w:snapToGrid w:val="0"/>
          <w:color w:val="000000"/>
          <w:lang w:eastAsia="ru-RU"/>
        </w:rPr>
        <w:t>O/H</w:t>
      </w:r>
      <w:r>
        <w:rPr>
          <w:snapToGrid w:val="0"/>
          <w:color w:val="000000"/>
          <w:vertAlign w:val="subscript"/>
          <w:lang w:eastAsia="ru-RU"/>
        </w:rPr>
        <w:t>2</w:t>
      </w:r>
      <w:r>
        <w:rPr>
          <w:snapToGrid w:val="0"/>
          <w:color w:val="000000"/>
          <w:lang w:eastAsia="ru-RU"/>
        </w:rPr>
        <w:t>)</w:t>
      </w:r>
      <w:r>
        <w:rPr>
          <w:snapToGrid w:val="0"/>
          <w:color w:val="000000"/>
          <w:vertAlign w:val="subscript"/>
          <w:lang w:eastAsia="ru-RU"/>
        </w:rPr>
        <w:t>1</w:t>
      </w:r>
      <w:r>
        <w:rPr>
          <w:snapToGrid w:val="0"/>
          <w:color w:val="000000"/>
          <w:lang w:eastAsia="ru-RU"/>
        </w:rPr>
        <w:t>, (H</w:t>
      </w:r>
      <w:r>
        <w:rPr>
          <w:snapToGrid w:val="0"/>
          <w:color w:val="000000"/>
          <w:vertAlign w:val="subscript"/>
          <w:lang w:eastAsia="ru-RU"/>
        </w:rPr>
        <w:t>2</w:t>
      </w:r>
      <w:r>
        <w:rPr>
          <w:snapToGrid w:val="0"/>
          <w:color w:val="000000"/>
          <w:lang w:eastAsia="ru-RU"/>
        </w:rPr>
        <w:t>O/H</w:t>
      </w:r>
      <w:r>
        <w:rPr>
          <w:snapToGrid w:val="0"/>
          <w:color w:val="000000"/>
          <w:vertAlign w:val="subscript"/>
          <w:lang w:eastAsia="ru-RU"/>
        </w:rPr>
        <w:t>2</w:t>
      </w:r>
      <w:r>
        <w:rPr>
          <w:snapToGrid w:val="0"/>
          <w:color w:val="000000"/>
          <w:lang w:eastAsia="ru-RU"/>
        </w:rPr>
        <w:t>)</w:t>
      </w:r>
      <w:r>
        <w:rPr>
          <w:snapToGrid w:val="0"/>
          <w:color w:val="000000"/>
          <w:vertAlign w:val="subscript"/>
          <w:lang w:eastAsia="ru-RU"/>
        </w:rPr>
        <w:t>2</w:t>
      </w:r>
      <w:r>
        <w:rPr>
          <w:snapToGrid w:val="0"/>
          <w:color w:val="000000"/>
          <w:lang w:eastAsia="ru-RU"/>
        </w:rPr>
        <w:t>, H</w:t>
      </w:r>
      <w:r>
        <w:rPr>
          <w:snapToGrid w:val="0"/>
          <w:color w:val="000000"/>
          <w:vertAlign w:val="subscript"/>
          <w:lang w:eastAsia="ru-RU"/>
        </w:rPr>
        <w:t>2</w:t>
      </w:r>
      <w:r>
        <w:rPr>
          <w:snapToGrid w:val="0"/>
          <w:color w:val="000000"/>
          <w:lang w:eastAsia="ru-RU"/>
        </w:rPr>
        <w:t xml:space="preserve">/He) on FP release from bare fuel and fuel in the cladding at temperatures of  1400 and 2300°С. </w:t>
      </w:r>
    </w:p>
    <w:p w:rsidR="00A3290E" w:rsidRDefault="00A3290E" w:rsidP="00C41A0B">
      <w:pPr>
        <w:numPr>
          <w:ilvl w:val="0"/>
          <w:numId w:val="5"/>
        </w:numPr>
        <w:rPr>
          <w:snapToGrid w:val="0"/>
          <w:color w:val="000000"/>
          <w:lang w:eastAsia="ru-RU"/>
        </w:rPr>
      </w:pPr>
      <w:r>
        <w:rPr>
          <w:snapToGrid w:val="0"/>
          <w:color w:val="000000"/>
          <w:lang w:eastAsia="ru-RU"/>
        </w:rPr>
        <w:lastRenderedPageBreak/>
        <w:t>Examination of FP release dependence on temperature (1400, 1700 and 2300°С) from bare fuel and fuel in the cladding at the same (H</w:t>
      </w:r>
      <w:r>
        <w:rPr>
          <w:snapToGrid w:val="0"/>
          <w:color w:val="000000"/>
          <w:vertAlign w:val="subscript"/>
          <w:lang w:eastAsia="ru-RU"/>
        </w:rPr>
        <w:t>2</w:t>
      </w:r>
      <w:r>
        <w:rPr>
          <w:snapToGrid w:val="0"/>
          <w:color w:val="000000"/>
          <w:lang w:eastAsia="ru-RU"/>
        </w:rPr>
        <w:t>O/H</w:t>
      </w:r>
      <w:r>
        <w:rPr>
          <w:snapToGrid w:val="0"/>
          <w:color w:val="000000"/>
          <w:vertAlign w:val="subscript"/>
          <w:lang w:eastAsia="ru-RU"/>
        </w:rPr>
        <w:t>2</w:t>
      </w:r>
      <w:r>
        <w:rPr>
          <w:snapToGrid w:val="0"/>
          <w:color w:val="000000"/>
          <w:lang w:eastAsia="ru-RU"/>
        </w:rPr>
        <w:t>)</w:t>
      </w:r>
      <w:r>
        <w:rPr>
          <w:snapToGrid w:val="0"/>
          <w:color w:val="000000"/>
          <w:vertAlign w:val="subscript"/>
          <w:lang w:eastAsia="ru-RU"/>
        </w:rPr>
        <w:t>1</w:t>
      </w:r>
      <w:r>
        <w:rPr>
          <w:snapToGrid w:val="0"/>
          <w:color w:val="000000"/>
          <w:lang w:eastAsia="ru-RU"/>
        </w:rPr>
        <w:t xml:space="preserve"> environment.</w:t>
      </w:r>
    </w:p>
    <w:p w:rsidR="00A3290E" w:rsidRDefault="00A3290E" w:rsidP="00C41A0B">
      <w:pPr>
        <w:numPr>
          <w:ilvl w:val="0"/>
          <w:numId w:val="5"/>
        </w:numPr>
        <w:rPr>
          <w:snapToGrid w:val="0"/>
          <w:color w:val="000000"/>
          <w:lang w:eastAsia="ru-RU"/>
        </w:rPr>
      </w:pPr>
      <w:r>
        <w:rPr>
          <w:snapToGrid w:val="0"/>
          <w:color w:val="000000"/>
          <w:lang w:eastAsia="ru-RU"/>
        </w:rPr>
        <w:t>Examination of influence of fuel - cladding interaction on FP release in the reducing gas environment at temperatures of 1400, 1700 and 2300°С.</w:t>
      </w:r>
    </w:p>
    <w:p w:rsidR="00A3290E" w:rsidRDefault="00A3290E">
      <w:pPr>
        <w:rPr>
          <w:snapToGrid w:val="0"/>
          <w:color w:val="000000"/>
          <w:lang w:eastAsia="ru-RU"/>
        </w:rPr>
      </w:pPr>
      <w:r>
        <w:rPr>
          <w:snapToGrid w:val="0"/>
          <w:color w:val="000000"/>
          <w:lang w:eastAsia="ru-RU"/>
        </w:rPr>
        <w:t>Combination of these series in one matrix allows reducing number of experiments.</w:t>
      </w:r>
    </w:p>
    <w:p w:rsidR="00A3290E" w:rsidRDefault="00A3290E">
      <w:pPr>
        <w:rPr>
          <w:snapToGrid w:val="0"/>
          <w:color w:val="000000"/>
          <w:lang w:eastAsia="ru-RU"/>
        </w:rPr>
      </w:pPr>
      <w:r>
        <w:rPr>
          <w:snapToGrid w:val="0"/>
          <w:color w:val="000000"/>
          <w:lang w:eastAsia="ru-RU"/>
        </w:rPr>
        <w:t>The estimated time necessary for performance of all experiments is 5,5 years, total cost - 1100 000 $.</w:t>
      </w:r>
    </w:p>
    <w:p w:rsidR="00A3290E" w:rsidRDefault="00A3290E">
      <w:pPr>
        <w:pStyle w:val="Kopfzeile"/>
        <w:tabs>
          <w:tab w:val="clear" w:pos="4153"/>
          <w:tab w:val="clear" w:pos="8306"/>
        </w:tabs>
        <w:rPr>
          <w:color w:val="000000"/>
        </w:rPr>
      </w:pPr>
    </w:p>
    <w:p w:rsidR="00A3290E" w:rsidRDefault="00A3290E">
      <w:pPr>
        <w:rPr>
          <w:snapToGrid w:val="0"/>
          <w:color w:val="000000"/>
          <w:lang w:eastAsia="ru-RU"/>
        </w:rPr>
      </w:pPr>
      <w:r>
        <w:rPr>
          <w:snapToGrid w:val="0"/>
          <w:color w:val="000000"/>
          <w:lang w:eastAsia="ru-RU"/>
        </w:rPr>
        <w:t xml:space="preserve">In the framework of the presented Project it is planned to carry out 10 experiments under the following program: </w:t>
      </w:r>
    </w:p>
    <w:p w:rsidR="00A3290E" w:rsidRDefault="00A3290E">
      <w:pPr>
        <w:spacing w:line="360" w:lineRule="aut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7"/>
        <w:gridCol w:w="1080"/>
        <w:gridCol w:w="1440"/>
        <w:gridCol w:w="1440"/>
        <w:gridCol w:w="1320"/>
        <w:gridCol w:w="1523"/>
      </w:tblGrid>
      <w:tr w:rsidR="00A3290E">
        <w:tblPrEx>
          <w:tblCellMar>
            <w:top w:w="0" w:type="dxa"/>
            <w:bottom w:w="0" w:type="dxa"/>
          </w:tblCellMar>
        </w:tblPrEx>
        <w:trPr>
          <w:cantSplit/>
          <w:trHeight w:val="335"/>
        </w:trPr>
        <w:tc>
          <w:tcPr>
            <w:tcW w:w="993" w:type="dxa"/>
            <w:vMerge w:val="restart"/>
            <w:vAlign w:val="center"/>
          </w:tcPr>
          <w:p w:rsidR="00A3290E" w:rsidRDefault="00A3290E">
            <w:pPr>
              <w:jc w:val="center"/>
              <w:rPr>
                <w:color w:val="000000"/>
              </w:rPr>
            </w:pPr>
            <w:r>
              <w:rPr>
                <w:color w:val="000000"/>
              </w:rPr>
              <w:t>#</w:t>
            </w:r>
          </w:p>
        </w:tc>
        <w:tc>
          <w:tcPr>
            <w:tcW w:w="2127" w:type="dxa"/>
            <w:vMerge w:val="restart"/>
            <w:vAlign w:val="center"/>
          </w:tcPr>
          <w:p w:rsidR="00A3290E" w:rsidRDefault="00A3290E">
            <w:pPr>
              <w:jc w:val="center"/>
              <w:rPr>
                <w:color w:val="000000"/>
              </w:rPr>
            </w:pPr>
            <w:r>
              <w:rPr>
                <w:color w:val="000000"/>
              </w:rPr>
              <w:t>Sample type</w:t>
            </w:r>
          </w:p>
        </w:tc>
        <w:tc>
          <w:tcPr>
            <w:tcW w:w="1080" w:type="dxa"/>
            <w:vMerge w:val="restart"/>
            <w:vAlign w:val="center"/>
          </w:tcPr>
          <w:p w:rsidR="00A3290E" w:rsidRDefault="00A3290E">
            <w:pPr>
              <w:jc w:val="center"/>
              <w:rPr>
                <w:color w:val="000000"/>
              </w:rPr>
            </w:pPr>
            <w:r>
              <w:rPr>
                <w:color w:val="000000"/>
              </w:rPr>
              <w:t>Environment</w:t>
            </w:r>
          </w:p>
        </w:tc>
        <w:tc>
          <w:tcPr>
            <w:tcW w:w="1440" w:type="dxa"/>
            <w:vMerge w:val="restart"/>
            <w:vAlign w:val="center"/>
          </w:tcPr>
          <w:p w:rsidR="00A3290E" w:rsidRDefault="00A3290E">
            <w:pPr>
              <w:jc w:val="center"/>
              <w:rPr>
                <w:color w:val="000000"/>
              </w:rPr>
            </w:pPr>
            <w:r>
              <w:rPr>
                <w:color w:val="000000"/>
              </w:rPr>
              <w:t>Test temperature,°С</w:t>
            </w:r>
          </w:p>
        </w:tc>
        <w:tc>
          <w:tcPr>
            <w:tcW w:w="4283" w:type="dxa"/>
            <w:gridSpan w:val="3"/>
            <w:vAlign w:val="center"/>
          </w:tcPr>
          <w:p w:rsidR="00A3290E" w:rsidRDefault="00A3290E">
            <w:pPr>
              <w:jc w:val="center"/>
              <w:rPr>
                <w:color w:val="000000"/>
              </w:rPr>
            </w:pPr>
            <w:r>
              <w:rPr>
                <w:color w:val="000000"/>
              </w:rPr>
              <w:t>Post-test examination</w:t>
            </w:r>
          </w:p>
        </w:tc>
      </w:tr>
      <w:tr w:rsidR="00A3290E">
        <w:tblPrEx>
          <w:tblCellMar>
            <w:top w:w="0" w:type="dxa"/>
            <w:bottom w:w="0" w:type="dxa"/>
          </w:tblCellMar>
        </w:tblPrEx>
        <w:trPr>
          <w:cantSplit/>
          <w:trHeight w:val="681"/>
        </w:trPr>
        <w:tc>
          <w:tcPr>
            <w:tcW w:w="993" w:type="dxa"/>
            <w:vMerge/>
            <w:vAlign w:val="center"/>
          </w:tcPr>
          <w:p w:rsidR="00A3290E" w:rsidRDefault="00A3290E">
            <w:pPr>
              <w:jc w:val="center"/>
              <w:rPr>
                <w:color w:val="000000"/>
              </w:rPr>
            </w:pPr>
          </w:p>
        </w:tc>
        <w:tc>
          <w:tcPr>
            <w:tcW w:w="2127" w:type="dxa"/>
            <w:vMerge/>
            <w:vAlign w:val="center"/>
          </w:tcPr>
          <w:p w:rsidR="00A3290E" w:rsidRDefault="00A3290E">
            <w:pPr>
              <w:jc w:val="center"/>
              <w:rPr>
                <w:color w:val="000000"/>
              </w:rPr>
            </w:pPr>
          </w:p>
        </w:tc>
        <w:tc>
          <w:tcPr>
            <w:tcW w:w="1080" w:type="dxa"/>
            <w:vMerge/>
            <w:vAlign w:val="center"/>
          </w:tcPr>
          <w:p w:rsidR="00A3290E" w:rsidRDefault="00A3290E">
            <w:pPr>
              <w:jc w:val="center"/>
              <w:rPr>
                <w:color w:val="000000"/>
              </w:rPr>
            </w:pPr>
          </w:p>
        </w:tc>
        <w:tc>
          <w:tcPr>
            <w:tcW w:w="1440" w:type="dxa"/>
            <w:vMerge/>
            <w:vAlign w:val="center"/>
          </w:tcPr>
          <w:p w:rsidR="00A3290E" w:rsidRDefault="00A3290E">
            <w:pPr>
              <w:jc w:val="center"/>
              <w:rPr>
                <w:color w:val="000000"/>
              </w:rPr>
            </w:pPr>
          </w:p>
        </w:tc>
        <w:tc>
          <w:tcPr>
            <w:tcW w:w="1440" w:type="dxa"/>
            <w:vAlign w:val="center"/>
          </w:tcPr>
          <w:p w:rsidR="00A3290E" w:rsidRDefault="00A3290E">
            <w:pPr>
              <w:jc w:val="center"/>
              <w:rPr>
                <w:color w:val="000000"/>
              </w:rPr>
            </w:pPr>
            <w:r>
              <w:rPr>
                <w:color w:val="000000"/>
              </w:rPr>
              <w:t xml:space="preserve">Metallography </w:t>
            </w:r>
          </w:p>
        </w:tc>
        <w:tc>
          <w:tcPr>
            <w:tcW w:w="1320" w:type="dxa"/>
            <w:vAlign w:val="center"/>
          </w:tcPr>
          <w:p w:rsidR="00A3290E" w:rsidRDefault="00A3290E">
            <w:pPr>
              <w:jc w:val="center"/>
              <w:rPr>
                <w:color w:val="000000"/>
              </w:rPr>
            </w:pPr>
            <w:r>
              <w:rPr>
                <w:color w:val="000000"/>
              </w:rPr>
              <w:t>EPMA,</w:t>
            </w:r>
            <w:r>
              <w:rPr>
                <w:color w:val="000000"/>
              </w:rPr>
              <w:br/>
              <w:t xml:space="preserve">SEM </w:t>
            </w:r>
          </w:p>
        </w:tc>
        <w:tc>
          <w:tcPr>
            <w:tcW w:w="1523" w:type="dxa"/>
            <w:vAlign w:val="center"/>
          </w:tcPr>
          <w:p w:rsidR="00A3290E" w:rsidRDefault="00A3290E">
            <w:pPr>
              <w:jc w:val="center"/>
              <w:rPr>
                <w:color w:val="000000"/>
              </w:rPr>
            </w:pPr>
            <w:r>
              <w:rPr>
                <w:color w:val="000000"/>
              </w:rPr>
              <w:t>Determination of oxygen factor</w:t>
            </w:r>
          </w:p>
        </w:tc>
      </w:tr>
      <w:tr w:rsidR="00A3290E">
        <w:tblPrEx>
          <w:tblCellMar>
            <w:top w:w="0" w:type="dxa"/>
            <w:bottom w:w="0" w:type="dxa"/>
          </w:tblCellMar>
        </w:tblPrEx>
        <w:tc>
          <w:tcPr>
            <w:tcW w:w="993" w:type="dxa"/>
          </w:tcPr>
          <w:p w:rsidR="00A3290E" w:rsidRDefault="00A3290E">
            <w:pPr>
              <w:jc w:val="center"/>
              <w:rPr>
                <w:color w:val="000000"/>
              </w:rPr>
            </w:pPr>
            <w:r>
              <w:rPr>
                <w:color w:val="000000"/>
              </w:rPr>
              <w:t>1</w:t>
            </w:r>
          </w:p>
        </w:tc>
        <w:tc>
          <w:tcPr>
            <w:tcW w:w="2127" w:type="dxa"/>
          </w:tcPr>
          <w:p w:rsidR="00A3290E" w:rsidRDefault="00A3290E">
            <w:pPr>
              <w:pStyle w:val="Normal"/>
              <w:widowControl/>
              <w:spacing w:before="60" w:after="60"/>
              <w:rPr>
                <w:snapToGrid/>
                <w:color w:val="000000"/>
                <w:lang w:val="en-GB"/>
              </w:rPr>
            </w:pPr>
            <w:r>
              <w:rPr>
                <w:snapToGrid/>
                <w:color w:val="000000"/>
                <w:lang w:val="en-GB"/>
              </w:rPr>
              <w:t>Fuel rod segment</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1400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2</w:t>
            </w:r>
          </w:p>
        </w:tc>
        <w:tc>
          <w:tcPr>
            <w:tcW w:w="2127" w:type="dxa"/>
          </w:tcPr>
          <w:p w:rsidR="00A3290E" w:rsidRDefault="00A3290E">
            <w:pPr>
              <w:jc w:val="left"/>
              <w:rPr>
                <w:color w:val="000000"/>
              </w:rPr>
            </w:pPr>
            <w:r>
              <w:rPr>
                <w:color w:val="000000"/>
              </w:rPr>
              <w:t>Fuel rod segment</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1700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3</w:t>
            </w:r>
          </w:p>
        </w:tc>
        <w:tc>
          <w:tcPr>
            <w:tcW w:w="2127" w:type="dxa"/>
          </w:tcPr>
          <w:p w:rsidR="00A3290E" w:rsidRDefault="00A3290E">
            <w:pPr>
              <w:jc w:val="left"/>
              <w:rPr>
                <w:color w:val="000000"/>
              </w:rPr>
            </w:pPr>
            <w:r>
              <w:rPr>
                <w:color w:val="000000"/>
              </w:rPr>
              <w:t>Fuel rod segment</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2300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4</w:t>
            </w:r>
          </w:p>
        </w:tc>
        <w:tc>
          <w:tcPr>
            <w:tcW w:w="2127" w:type="dxa"/>
          </w:tcPr>
          <w:p w:rsidR="00A3290E" w:rsidRDefault="00A3290E">
            <w:pPr>
              <w:jc w:val="left"/>
              <w:rPr>
                <w:color w:val="000000"/>
              </w:rPr>
            </w:pPr>
            <w:r>
              <w:rPr>
                <w:color w:val="000000"/>
              </w:rPr>
              <w:t>Bare fuel</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1400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5</w:t>
            </w:r>
          </w:p>
        </w:tc>
        <w:tc>
          <w:tcPr>
            <w:tcW w:w="2127" w:type="dxa"/>
          </w:tcPr>
          <w:p w:rsidR="00A3290E" w:rsidRDefault="00A3290E">
            <w:pPr>
              <w:jc w:val="left"/>
              <w:rPr>
                <w:color w:val="000000"/>
              </w:rPr>
            </w:pPr>
            <w:r>
              <w:rPr>
                <w:color w:val="000000"/>
              </w:rPr>
              <w:t>Bare fuel</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1700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6</w:t>
            </w:r>
          </w:p>
        </w:tc>
        <w:tc>
          <w:tcPr>
            <w:tcW w:w="2127" w:type="dxa"/>
          </w:tcPr>
          <w:p w:rsidR="00A3290E" w:rsidRDefault="00A3290E">
            <w:pPr>
              <w:jc w:val="left"/>
              <w:rPr>
                <w:color w:val="000000"/>
              </w:rPr>
            </w:pPr>
            <w:r>
              <w:rPr>
                <w:color w:val="000000"/>
              </w:rPr>
              <w:t>Bare fuel</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/Не</w:t>
            </w:r>
          </w:p>
        </w:tc>
        <w:tc>
          <w:tcPr>
            <w:tcW w:w="1440" w:type="dxa"/>
          </w:tcPr>
          <w:p w:rsidR="00A3290E" w:rsidRDefault="00A3290E">
            <w:pPr>
              <w:jc w:val="center"/>
              <w:rPr>
                <w:color w:val="000000"/>
              </w:rPr>
            </w:pPr>
            <w:r>
              <w:rPr>
                <w:color w:val="000000"/>
              </w:rPr>
              <w:t>2300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7</w:t>
            </w:r>
          </w:p>
        </w:tc>
        <w:tc>
          <w:tcPr>
            <w:tcW w:w="2127" w:type="dxa"/>
          </w:tcPr>
          <w:p w:rsidR="00A3290E" w:rsidRDefault="00A3290E">
            <w:pPr>
              <w:jc w:val="left"/>
              <w:rPr>
                <w:color w:val="000000"/>
              </w:rPr>
            </w:pPr>
            <w:r>
              <w:rPr>
                <w:color w:val="000000"/>
              </w:rPr>
              <w:t>Fuel rod segment</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О</w:t>
            </w:r>
          </w:p>
        </w:tc>
        <w:tc>
          <w:tcPr>
            <w:tcW w:w="1440" w:type="dxa"/>
          </w:tcPr>
          <w:p w:rsidR="00A3290E" w:rsidRDefault="00A3290E">
            <w:pPr>
              <w:jc w:val="center"/>
              <w:rPr>
                <w:color w:val="000000"/>
              </w:rPr>
            </w:pPr>
            <w:r>
              <w:rPr>
                <w:color w:val="000000"/>
              </w:rPr>
              <w:t>1400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8</w:t>
            </w:r>
          </w:p>
        </w:tc>
        <w:tc>
          <w:tcPr>
            <w:tcW w:w="2127" w:type="dxa"/>
          </w:tcPr>
          <w:p w:rsidR="00A3290E" w:rsidRDefault="00A3290E">
            <w:pPr>
              <w:jc w:val="left"/>
              <w:rPr>
                <w:color w:val="000000"/>
              </w:rPr>
            </w:pPr>
            <w:r>
              <w:rPr>
                <w:color w:val="000000"/>
              </w:rPr>
              <w:t>Fuel rod segment</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О</w:t>
            </w:r>
          </w:p>
        </w:tc>
        <w:tc>
          <w:tcPr>
            <w:tcW w:w="1440" w:type="dxa"/>
          </w:tcPr>
          <w:p w:rsidR="00A3290E" w:rsidRDefault="00A3290E">
            <w:pPr>
              <w:jc w:val="center"/>
              <w:rPr>
                <w:color w:val="000000"/>
              </w:rPr>
            </w:pPr>
            <w:r>
              <w:rPr>
                <w:color w:val="000000"/>
              </w:rPr>
              <w:t>2300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9</w:t>
            </w:r>
          </w:p>
        </w:tc>
        <w:tc>
          <w:tcPr>
            <w:tcW w:w="2127" w:type="dxa"/>
          </w:tcPr>
          <w:p w:rsidR="00A3290E" w:rsidRDefault="00A3290E">
            <w:pPr>
              <w:jc w:val="left"/>
              <w:rPr>
                <w:color w:val="000000"/>
              </w:rPr>
            </w:pPr>
            <w:r>
              <w:rPr>
                <w:color w:val="000000"/>
              </w:rPr>
              <w:t>Bare fuel</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О</w:t>
            </w:r>
          </w:p>
        </w:tc>
        <w:tc>
          <w:tcPr>
            <w:tcW w:w="1440" w:type="dxa"/>
          </w:tcPr>
          <w:p w:rsidR="00A3290E" w:rsidRDefault="00A3290E">
            <w:pPr>
              <w:jc w:val="center"/>
              <w:rPr>
                <w:color w:val="000000"/>
              </w:rPr>
            </w:pPr>
            <w:r>
              <w:rPr>
                <w:color w:val="000000"/>
              </w:rPr>
              <w:t>1400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c>
          <w:tcPr>
            <w:tcW w:w="993" w:type="dxa"/>
          </w:tcPr>
          <w:p w:rsidR="00A3290E" w:rsidRDefault="00A3290E">
            <w:pPr>
              <w:jc w:val="center"/>
              <w:rPr>
                <w:color w:val="000000"/>
              </w:rPr>
            </w:pPr>
            <w:r>
              <w:rPr>
                <w:color w:val="000000"/>
              </w:rPr>
              <w:t>10</w:t>
            </w:r>
          </w:p>
        </w:tc>
        <w:tc>
          <w:tcPr>
            <w:tcW w:w="2127" w:type="dxa"/>
          </w:tcPr>
          <w:p w:rsidR="00A3290E" w:rsidRDefault="00A3290E">
            <w:pPr>
              <w:jc w:val="left"/>
              <w:rPr>
                <w:color w:val="000000"/>
              </w:rPr>
            </w:pPr>
            <w:r>
              <w:rPr>
                <w:color w:val="000000"/>
              </w:rPr>
              <w:t>Bare fuel</w:t>
            </w:r>
          </w:p>
        </w:tc>
        <w:tc>
          <w:tcPr>
            <w:tcW w:w="1080" w:type="dxa"/>
          </w:tcPr>
          <w:p w:rsidR="00A3290E" w:rsidRDefault="00A3290E">
            <w:pPr>
              <w:jc w:val="center"/>
              <w:rPr>
                <w:color w:val="000000"/>
              </w:rPr>
            </w:pPr>
            <w:r>
              <w:rPr>
                <w:color w:val="000000"/>
              </w:rPr>
              <w:t>Н</w:t>
            </w:r>
            <w:r>
              <w:rPr>
                <w:color w:val="000000"/>
                <w:vertAlign w:val="subscript"/>
              </w:rPr>
              <w:t xml:space="preserve">2 </w:t>
            </w:r>
            <w:r>
              <w:rPr>
                <w:color w:val="000000"/>
              </w:rPr>
              <w:t>О</w:t>
            </w:r>
          </w:p>
        </w:tc>
        <w:tc>
          <w:tcPr>
            <w:tcW w:w="1440" w:type="dxa"/>
          </w:tcPr>
          <w:p w:rsidR="00A3290E" w:rsidRDefault="00A3290E">
            <w:pPr>
              <w:jc w:val="center"/>
              <w:rPr>
                <w:color w:val="000000"/>
              </w:rPr>
            </w:pPr>
            <w:r>
              <w:rPr>
                <w:color w:val="000000"/>
              </w:rPr>
              <w:t>2300</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r w:rsidR="00A3290E">
        <w:tblPrEx>
          <w:tblCellMar>
            <w:top w:w="0" w:type="dxa"/>
            <w:bottom w:w="0" w:type="dxa"/>
          </w:tblCellMar>
        </w:tblPrEx>
        <w:trPr>
          <w:cantSplit/>
        </w:trPr>
        <w:tc>
          <w:tcPr>
            <w:tcW w:w="993" w:type="dxa"/>
          </w:tcPr>
          <w:p w:rsidR="00A3290E" w:rsidRDefault="00A3290E">
            <w:pPr>
              <w:jc w:val="center"/>
              <w:rPr>
                <w:color w:val="000000"/>
              </w:rPr>
            </w:pPr>
            <w:r>
              <w:rPr>
                <w:color w:val="000000"/>
              </w:rPr>
              <w:t>11</w:t>
            </w:r>
          </w:p>
        </w:tc>
        <w:tc>
          <w:tcPr>
            <w:tcW w:w="4647" w:type="dxa"/>
            <w:gridSpan w:val="3"/>
          </w:tcPr>
          <w:p w:rsidR="00A3290E" w:rsidRDefault="00A3290E">
            <w:pPr>
              <w:jc w:val="center"/>
              <w:rPr>
                <w:color w:val="000000"/>
              </w:rPr>
            </w:pPr>
            <w:r>
              <w:rPr>
                <w:color w:val="000000"/>
              </w:rPr>
              <w:t>Reference sample of initial irradiated fuel</w:t>
            </w:r>
          </w:p>
        </w:tc>
        <w:tc>
          <w:tcPr>
            <w:tcW w:w="1440" w:type="dxa"/>
          </w:tcPr>
          <w:p w:rsidR="00A3290E" w:rsidRDefault="00A3290E">
            <w:pPr>
              <w:jc w:val="center"/>
              <w:rPr>
                <w:color w:val="000000"/>
              </w:rPr>
            </w:pPr>
            <w:r>
              <w:rPr>
                <w:color w:val="000000"/>
              </w:rPr>
              <w:t>+</w:t>
            </w:r>
          </w:p>
        </w:tc>
        <w:tc>
          <w:tcPr>
            <w:tcW w:w="1320" w:type="dxa"/>
          </w:tcPr>
          <w:p w:rsidR="00A3290E" w:rsidRDefault="00A3290E">
            <w:pPr>
              <w:jc w:val="center"/>
              <w:rPr>
                <w:color w:val="000000"/>
              </w:rPr>
            </w:pPr>
            <w:r>
              <w:rPr>
                <w:color w:val="000000"/>
              </w:rPr>
              <w:t>+</w:t>
            </w:r>
          </w:p>
        </w:tc>
        <w:tc>
          <w:tcPr>
            <w:tcW w:w="1523" w:type="dxa"/>
          </w:tcPr>
          <w:p w:rsidR="00A3290E" w:rsidRDefault="00A3290E">
            <w:pPr>
              <w:jc w:val="center"/>
              <w:rPr>
                <w:color w:val="000000"/>
              </w:rPr>
            </w:pPr>
            <w:r>
              <w:rPr>
                <w:color w:val="000000"/>
              </w:rPr>
              <w:t>-</w:t>
            </w:r>
          </w:p>
        </w:tc>
      </w:tr>
    </w:tbl>
    <w:p w:rsidR="00A3290E" w:rsidRDefault="00A3290E">
      <w:pPr>
        <w:rPr>
          <w:color w:val="000000"/>
          <w:sz w:val="16"/>
        </w:rPr>
      </w:pPr>
    </w:p>
    <w:p w:rsidR="00A3290E" w:rsidRDefault="00A3290E">
      <w:pPr>
        <w:rPr>
          <w:b/>
          <w:snapToGrid w:val="0"/>
          <w:color w:val="000000"/>
          <w:lang w:eastAsia="ru-RU"/>
        </w:rPr>
      </w:pPr>
      <w:r>
        <w:rPr>
          <w:b/>
          <w:snapToGrid w:val="0"/>
          <w:lang w:eastAsia="ru-RU"/>
        </w:rPr>
        <w:t xml:space="preserve">Part B.  MFPR: </w:t>
      </w:r>
      <w:r>
        <w:rPr>
          <w:b/>
          <w:snapToGrid w:val="0"/>
          <w:color w:val="000000"/>
          <w:lang w:eastAsia="ru-RU"/>
        </w:rPr>
        <w:t>Improvement of models and codes for description of fission products and highly irradiated VVER fuel behaviour under conditions of severe accidents without fuel melting.</w:t>
      </w:r>
    </w:p>
    <w:p w:rsidR="00A3290E" w:rsidRDefault="00A3290E">
      <w:r>
        <w:t>The numerical MFPR code is developed during last 10 years in collaboration between IBRAE and IRSN for modelling of the fission products release from fuel in various conditions (normal operation, transient, accident) of PWR and VVER nuclear reactors [4-7].</w:t>
      </w:r>
    </w:p>
    <w:p w:rsidR="00A3290E" w:rsidRDefault="00A3290E">
      <w:pPr>
        <w:rPr>
          <w:snapToGrid w:val="0"/>
          <w:color w:val="000000"/>
          <w:lang w:eastAsia="ru-RU"/>
        </w:rPr>
      </w:pPr>
      <w:r>
        <w:rPr>
          <w:snapToGrid w:val="0"/>
          <w:color w:val="000000"/>
          <w:lang w:eastAsia="ru-RU"/>
        </w:rPr>
        <w:t>For today the code most completely (in comparison with analogues) and mechanistically describes behaviour and release of the fission products (both gas, and chemically active) from fuel rods at infringement of normal operation and at accidents with a heating up of uranium dioxide, including core fusion. Release the following chemical elements is simulated by the code : Xe, Cs, Ce, I, Eu, Mo, Nd, Ru, Nb, Ba, Sb, Sr, Te, Zr, Xe, La. Diffusion and an release of chemically active fission products is described in the frames of a multi-phase multi-component chemical model with the limited nomenclature of compounds.</w:t>
      </w:r>
    </w:p>
    <w:p w:rsidR="00A3290E" w:rsidRDefault="00A3290E">
      <w:pPr>
        <w:rPr>
          <w:snapToGrid w:val="0"/>
          <w:color w:val="000000"/>
          <w:lang w:eastAsia="ru-RU"/>
        </w:rPr>
      </w:pPr>
      <w:r>
        <w:rPr>
          <w:snapToGrid w:val="0"/>
          <w:color w:val="000000"/>
          <w:lang w:eastAsia="ru-RU"/>
        </w:rPr>
        <w:t>The code contains the models for calculation of gas, volatile and non-volatile FP accumulation in the grains, in the closed porosity and in the fuel rod gap, depending on initial structure of fuel (the grain size and density), power level and burnup of the fuel. Simultaneously with calculation of FP accumulation during fuel burnup the change of grain structure characteristics (growth of grains, additional sintering, growth of intragranular and intergranular bubbles, generation and growth of dislocations) is calculated self-consistently. Distributions of FP in the fuel rods are the input data for determination by the code of a fission products release at infringement of normal operation and in case of accidents.</w:t>
      </w:r>
    </w:p>
    <w:p w:rsidR="00A3290E" w:rsidRDefault="00A3290E">
      <w:pPr>
        <w:rPr>
          <w:snapToGrid w:val="0"/>
          <w:color w:val="000000"/>
          <w:lang w:eastAsia="ru-RU"/>
        </w:rPr>
      </w:pPr>
      <w:r>
        <w:rPr>
          <w:snapToGrid w:val="0"/>
          <w:color w:val="000000"/>
          <w:lang w:eastAsia="ru-RU"/>
        </w:rPr>
        <w:t>The code contains the models for calculation of FP release rate during the fuel heating up considering formation of the open porosity owing to growth of pores on grain boundaries. Simultaneously with calculation of FP release the code allows to describe increase in a fuel swelling and grain growth as well as experimentally observable change in size distribution of intragranular and intergranular bubbles.</w:t>
      </w:r>
    </w:p>
    <w:p w:rsidR="00A3290E" w:rsidRDefault="00A3290E">
      <w:pPr>
        <w:rPr>
          <w:snapToGrid w:val="0"/>
          <w:color w:val="000000"/>
          <w:lang w:eastAsia="ru-RU"/>
        </w:rPr>
      </w:pPr>
      <w:r>
        <w:rPr>
          <w:snapToGrid w:val="0"/>
          <w:color w:val="000000"/>
          <w:lang w:eastAsia="ru-RU"/>
        </w:rPr>
        <w:t xml:space="preserve">The code contains the models for calculation of FP release rate during thermal annealing due to thermal diffusion and biased migration of atoms and gas bubbles directed to the grain boundaries in a vacancy field gradient. For high </w:t>
      </w:r>
      <w:r>
        <w:rPr>
          <w:snapToGrid w:val="0"/>
          <w:color w:val="000000"/>
          <w:lang w:eastAsia="ru-RU"/>
        </w:rPr>
        <w:lastRenderedPageBreak/>
        <w:t xml:space="preserve">temperatures the code describes the increase in FP release rate due to the grain growth as well as the burst FP release due to sweeping of gas bubbles by the dislocations to the grain boundaries as a result of high-temperature dislocations annealing. </w:t>
      </w:r>
    </w:p>
    <w:p w:rsidR="00A3290E" w:rsidRDefault="00A3290E">
      <w:pPr>
        <w:rPr>
          <w:snapToGrid w:val="0"/>
          <w:color w:val="000000"/>
          <w:lang w:eastAsia="ru-RU"/>
        </w:rPr>
      </w:pPr>
      <w:r>
        <w:rPr>
          <w:snapToGrid w:val="0"/>
          <w:color w:val="000000"/>
          <w:lang w:eastAsia="ru-RU"/>
        </w:rPr>
        <w:t xml:space="preserve">The model of uranium dioxide oxidation allows considering influence of such factors as oxidizing properties of gas-steam environments (partial pressure of oxygen), temperature of heating, duration of annealing and physical and chemical properties of FP, in particular, their ability to oxidation and formation of complex oxide compounds (so-called molibdates, zirconates and uranates). </w:t>
      </w:r>
    </w:p>
    <w:p w:rsidR="00A3290E" w:rsidRDefault="00A3290E">
      <w:pPr>
        <w:rPr>
          <w:snapToGrid w:val="0"/>
          <w:color w:val="000000"/>
          <w:lang w:eastAsia="ru-RU"/>
        </w:rPr>
      </w:pPr>
      <w:r>
        <w:rPr>
          <w:snapToGrid w:val="0"/>
          <w:color w:val="000000"/>
          <w:lang w:eastAsia="ru-RU"/>
        </w:rPr>
        <w:t xml:space="preserve">The code is successfully verified and applied to the description of experiments with the irradiated fuel in conditions of a steady-state irradiation, high-temperature annealing, transient conditions, design basis accidents (LOCA) and severe accidents, in particular, for modelling of the VERCORS-type tests with fragments of a fuel rod in an oxidation-reduction atmosphere [8], RIAR tests on FP release during annealing at temperatures up to 2000°С, and also integral experiments Phebus FP [9]. Also this code was successfully applied for modelling of the in-pile experiments (for example, international HALDEN project) with the irradiated fuel in transient conditions. </w:t>
      </w:r>
    </w:p>
    <w:p w:rsidR="00A3290E" w:rsidRDefault="00A3290E">
      <w:pPr>
        <w:rPr>
          <w:snapToGrid w:val="0"/>
          <w:color w:val="000000"/>
          <w:lang w:eastAsia="ru-RU"/>
        </w:rPr>
      </w:pPr>
      <w:r>
        <w:rPr>
          <w:snapToGrid w:val="0"/>
          <w:color w:val="000000"/>
          <w:lang w:eastAsia="ru-RU"/>
        </w:rPr>
        <w:t>The MFPR code is planned to be used at the first stage of the offered ISTC Project for pre-test calculations of new experiments for the determination of parameters and conditions of tests. Also the code will be used for the processing and analysis of results of new experiments. On the basis of the obtained experimental data the development and improvement of the code theoretical models on fission products release and high burnup VVER fuel behaviour in conditions of severe accident will be done. The developed and improved models will be implemented in the MFPR code which will be verified against the new experimental database and other new available data at the end or during the program.</w:t>
      </w:r>
    </w:p>
    <w:p w:rsidR="00A3290E" w:rsidRDefault="00A3290E"/>
    <w:p w:rsidR="00A3290E" w:rsidRDefault="00A3290E">
      <w:r>
        <w:rPr>
          <w:b/>
        </w:rPr>
        <w:t>Literature</w:t>
      </w:r>
      <w:r>
        <w:t>:</w:t>
      </w:r>
    </w:p>
    <w:p w:rsidR="00A3290E" w:rsidRDefault="00A3290E">
      <w:pPr>
        <w:numPr>
          <w:ilvl w:val="0"/>
          <w:numId w:val="3"/>
        </w:numPr>
      </w:pPr>
      <w:r>
        <w:t xml:space="preserve">I.A.Kungurtsev, V.A.Zhitelev, V.V.Chesanov etc, "Study of the Inert Gas Release and Structural Changes of the VVER Spent Fuel at Heating above the Operating Temperature." </w:t>
      </w:r>
      <w:r>
        <w:rPr>
          <w:color w:val="000000"/>
        </w:rPr>
        <w:t xml:space="preserve">Transactions of the sixth Russian Conference on Reactor Material Science, </w:t>
      </w:r>
      <w:r>
        <w:t>Dimitrovgrad, 2000, Vol. 2, Part 3, pp. 30 </w:t>
      </w:r>
      <w:r>
        <w:noBreakHyphen/>
        <w:t> 45.</w:t>
      </w:r>
    </w:p>
    <w:p w:rsidR="00A3290E" w:rsidRDefault="00A3290E">
      <w:pPr>
        <w:numPr>
          <w:ilvl w:val="0"/>
          <w:numId w:val="3"/>
        </w:numPr>
      </w:pPr>
      <w:r>
        <w:t xml:space="preserve">I.A.Kungurtsev, V.V.Chesanov, I.V.Kuzmin and L.N.Stupina, "Some Regularities of High-Temperature Oxidation and Hydrogen Saturation of Spent VVER Fuel Rod Claddings." </w:t>
      </w:r>
      <w:r>
        <w:rPr>
          <w:color w:val="000000"/>
        </w:rPr>
        <w:t xml:space="preserve">Transactions of the sixth Russian Conference on Reactor Material Science, </w:t>
      </w:r>
      <w:r>
        <w:t>Dimitrovgrad, 2000, Vol. 2, Part.1, p.p. 285 </w:t>
      </w:r>
      <w:r>
        <w:noBreakHyphen/>
        <w:t> 302.</w:t>
      </w:r>
    </w:p>
    <w:p w:rsidR="00A3290E" w:rsidRDefault="00A3290E">
      <w:pPr>
        <w:numPr>
          <w:ilvl w:val="0"/>
          <w:numId w:val="3"/>
        </w:numPr>
      </w:pPr>
      <w:r>
        <w:t>Investigation of fission products release and structural changes of VVER spent fuel in inert and oxidizing environment. I.A. Kungurtsev, V.P. Smirnov, V.V.Chesanov etc, Proceedings of Technical Committee meeting held in Dimitrovgrad, 9-13 October 1995, p.79, IAEA</w:t>
      </w:r>
    </w:p>
    <w:p w:rsidR="00A3290E" w:rsidRDefault="00A3290E">
      <w:pPr>
        <w:numPr>
          <w:ilvl w:val="0"/>
          <w:numId w:val="3"/>
        </w:numPr>
      </w:pPr>
      <w:r>
        <w:t>M.S. Veshchunov, V.D. Ozrin, V.E. Shestak, V.I. Tarasov, R. Dubourg, G. Nicaise, “Development of the mechanistic code MFPR for modelling fission products release from irradiated UO2 fuel”,  Eng.&amp; Des., v. 236, 2006.</w:t>
      </w:r>
    </w:p>
    <w:p w:rsidR="00A3290E" w:rsidRDefault="00A3290E">
      <w:pPr>
        <w:numPr>
          <w:ilvl w:val="0"/>
          <w:numId w:val="3"/>
        </w:numPr>
      </w:pPr>
      <w:r>
        <w:t>M.S. Veshchunov, V.D. Ozrin, V.E. Shestak, V.I. Tarasov, R. Dubourg, G. Nicaise, “Modelling of Defect Structure Evolution in Irradiated UO</w:t>
      </w:r>
      <w:r>
        <w:rPr>
          <w:vertAlign w:val="subscript"/>
        </w:rPr>
        <w:t>2</w:t>
      </w:r>
      <w:r>
        <w:t xml:space="preserve"> Fuel in the MFPR Code”, Proceedings of the 2004 International Meeting on LWR Fuel Performance Orlando, Florida, September 19-22, 2004, Paper 1085.</w:t>
      </w:r>
    </w:p>
    <w:p w:rsidR="00A3290E" w:rsidRDefault="00A3290E">
      <w:pPr>
        <w:numPr>
          <w:ilvl w:val="0"/>
          <w:numId w:val="3"/>
        </w:numPr>
      </w:pPr>
      <w:r>
        <w:t>M.S. Veshchunov, A.V. Berdyshev, V.D. Ozrin, V.E. Shestak, V.I. Tarasov, “Development of mechanistic code MFPR for modelling fission product release from irradiated UO</w:t>
      </w:r>
      <w:r>
        <w:rPr>
          <w:vertAlign w:val="subscript"/>
        </w:rPr>
        <w:t>2</w:t>
      </w:r>
      <w:r>
        <w:t xml:space="preserve"> fuel. Part1: Development and validation of new models,” – Proc. Internat. Conference “TopFuel 2003: Nuclear Fuel for Today and Tomorrow. Experience and Outlook”, </w:t>
      </w:r>
      <w:smartTag w:uri="urn:schemas-microsoft-com:office:smarttags" w:element="date">
        <w:smartTagPr>
          <w:attr w:name="Year" w:val="2003"/>
          <w:attr w:name="Day" w:val="16"/>
          <w:attr w:name="Month" w:val="3"/>
        </w:smartTagPr>
        <w:r>
          <w:t>March 16 to 19, 2003</w:t>
        </w:r>
      </w:smartTag>
      <w:r>
        <w:t xml:space="preserve">, </w:t>
      </w:r>
      <w:smartTag w:uri="urn:schemas-microsoft-com:office:smarttags" w:element="place">
        <w:smartTag w:uri="urn:schemas-microsoft-com:office:smarttags" w:element="City">
          <w:r>
            <w:t>Würzburg</w:t>
          </w:r>
        </w:smartTag>
        <w:r>
          <w:t xml:space="preserve">, </w:t>
        </w:r>
        <w:smartTag w:uri="urn:schemas-microsoft-com:office:smarttags" w:element="country-region">
          <w:r>
            <w:t>Germany</w:t>
          </w:r>
        </w:smartTag>
      </w:smartTag>
      <w:r>
        <w:t>, INFORUM GmbH 2003</w:t>
      </w:r>
    </w:p>
    <w:p w:rsidR="00A3290E" w:rsidRDefault="00A3290E" w:rsidP="003B2BD1">
      <w:pPr>
        <w:numPr>
          <w:ilvl w:val="0"/>
          <w:numId w:val="3"/>
        </w:numPr>
      </w:pPr>
      <w:r>
        <w:t>R. Dubourg, G. Nicaise, “Development of mechanistic code MFPR for modeling fission product release from irradiated UO</w:t>
      </w:r>
      <w:r>
        <w:rPr>
          <w:vertAlign w:val="subscript"/>
        </w:rPr>
        <w:t>2</w:t>
      </w:r>
      <w:r>
        <w:t xml:space="preserve"> fuel. Part2: Application to integral tests VERCORS 4/5 and PHEBUS FPT0/1,” Proc. Internat. Conference “TopFuel 2003: Nuclear Fuel for Today and Tomorrow. Experience and Ou</w:t>
      </w:r>
      <w:r>
        <w:t>t</w:t>
      </w:r>
      <w:r>
        <w:t xml:space="preserve">look”, </w:t>
      </w:r>
      <w:smartTag w:uri="urn:schemas-microsoft-com:office:smarttags" w:element="place">
        <w:smartTag w:uri="urn:schemas-microsoft-com:office:smarttags" w:element="City">
          <w:r>
            <w:t>Würzburg</w:t>
          </w:r>
        </w:smartTag>
        <w:r>
          <w:t xml:space="preserve">, </w:t>
        </w:r>
        <w:smartTag w:uri="urn:schemas-microsoft-com:office:smarttags" w:element="country-region">
          <w:r>
            <w:t>Germany</w:t>
          </w:r>
        </w:smartTag>
      </w:smartTag>
      <w:r>
        <w:t xml:space="preserve"> (</w:t>
      </w:r>
      <w:smartTag w:uri="urn:schemas-microsoft-com:office:smarttags" w:element="date">
        <w:smartTagPr>
          <w:attr w:name="Year" w:val="2003"/>
          <w:attr w:name="Day" w:val="16"/>
          <w:attr w:name="Month" w:val="3"/>
        </w:smartTagPr>
        <w:r>
          <w:t>March 16 to 19, 2003</w:t>
        </w:r>
      </w:smartTag>
      <w:r>
        <w:t>).</w:t>
      </w:r>
    </w:p>
    <w:p w:rsidR="00A3290E" w:rsidRDefault="00A3290E" w:rsidP="003B2BD1">
      <w:pPr>
        <w:numPr>
          <w:ilvl w:val="0"/>
          <w:numId w:val="3"/>
        </w:numPr>
      </w:pPr>
      <w:r>
        <w:t>M.S. Veshchunov</w:t>
      </w:r>
      <w:r>
        <w:rPr>
          <w:vertAlign w:val="superscript"/>
        </w:rPr>
        <w:t xml:space="preserve"> </w:t>
      </w:r>
      <w:r>
        <w:t xml:space="preserve">and R. Dubourg, “Numerical simulation of fission product release under accidental conditions with the MFPR code”, EUROSAFE  2004, </w:t>
      </w:r>
      <w:smartTag w:uri="urn:schemas-microsoft-com:office:smarttags" w:element="State">
        <w:smartTag w:uri="urn:schemas-microsoft-com:office:smarttags" w:element="place">
          <w:r>
            <w:t>Berlin</w:t>
          </w:r>
        </w:smartTag>
      </w:smartTag>
      <w:r>
        <w:t xml:space="preserve">, </w:t>
      </w:r>
      <w:smartTag w:uri="urn:schemas-microsoft-com:office:smarttags" w:element="date">
        <w:smartTagPr>
          <w:attr w:name="Year" w:val="2004"/>
          <w:attr w:name="Day" w:val="8"/>
          <w:attr w:name="Month" w:val="11"/>
        </w:smartTagPr>
        <w:r>
          <w:t>November 8-9, 2004</w:t>
        </w:r>
      </w:smartTag>
      <w:r>
        <w:t>.</w:t>
      </w:r>
    </w:p>
    <w:p w:rsidR="00A3290E" w:rsidRDefault="00A3290E" w:rsidP="003B2BD1">
      <w:pPr>
        <w:numPr>
          <w:ilvl w:val="0"/>
          <w:numId w:val="3"/>
        </w:numPr>
      </w:pPr>
      <w:r>
        <w:t xml:space="preserve">R. Dubourg, H. Manenc, G. Nicaise, M. Barrachin “FP release in the first two PHEBUS tests FPT0 and FPT1” Nucl. </w:t>
      </w:r>
      <w:smartTag w:uri="urn:schemas-microsoft-com:office:smarttags" w:element="country-region">
        <w:smartTag w:uri="urn:schemas-microsoft-com:office:smarttags" w:element="place">
          <w:r>
            <w:t>Eng.</w:t>
          </w:r>
        </w:smartTag>
      </w:smartTag>
      <w:r>
        <w:t xml:space="preserve"> Des. 235 (2005) 2183–2208.</w:t>
      </w:r>
    </w:p>
    <w:p w:rsidR="00A3290E" w:rsidRDefault="00A3290E">
      <w:pPr>
        <w:sectPr w:rsidR="00A3290E">
          <w:footerReference w:type="even" r:id="rId11"/>
          <w:footerReference w:type="default" r:id="rId12"/>
          <w:type w:val="oddPage"/>
          <w:pgSz w:w="11909" w:h="16834" w:code="9"/>
          <w:pgMar w:top="1134" w:right="567" w:bottom="1134" w:left="1418" w:header="567" w:footer="567" w:gutter="0"/>
          <w:cols w:space="720"/>
        </w:sectPr>
      </w:pPr>
    </w:p>
    <w:p w:rsidR="00A3290E" w:rsidRDefault="00A3290E">
      <w:pPr>
        <w:pStyle w:val="berschrift3"/>
      </w:pPr>
      <w:r>
        <w:lastRenderedPageBreak/>
        <w:t>7. Technical Schedule</w:t>
      </w:r>
    </w:p>
    <w:tbl>
      <w:tblPr>
        <w:tblW w:w="0" w:type="auto"/>
        <w:tblInd w:w="-255" w:type="dxa"/>
        <w:tblLayout w:type="fixed"/>
        <w:tblCellMar>
          <w:left w:w="29" w:type="dxa"/>
          <w:right w:w="29" w:type="dxa"/>
        </w:tblCellMar>
        <w:tblLook w:val="0000" w:firstRow="0" w:lastRow="0" w:firstColumn="0" w:lastColumn="0" w:noHBand="0" w:noVBand="0"/>
      </w:tblPr>
      <w:tblGrid>
        <w:gridCol w:w="1616"/>
        <w:gridCol w:w="1077"/>
        <w:gridCol w:w="1077"/>
        <w:gridCol w:w="1077"/>
        <w:gridCol w:w="1077"/>
        <w:gridCol w:w="1077"/>
        <w:gridCol w:w="1077"/>
        <w:gridCol w:w="1077"/>
        <w:gridCol w:w="1077"/>
        <w:gridCol w:w="1077"/>
        <w:gridCol w:w="1077"/>
        <w:gridCol w:w="1077"/>
        <w:gridCol w:w="1077"/>
        <w:gridCol w:w="912"/>
      </w:tblGrid>
      <w:tr w:rsidR="00A3290E">
        <w:tblPrEx>
          <w:tblCellMar>
            <w:top w:w="0" w:type="dxa"/>
            <w:bottom w:w="0" w:type="dxa"/>
          </w:tblCellMar>
        </w:tblPrEx>
        <w:trPr>
          <w:cantSplit/>
          <w:tblHeader/>
        </w:trPr>
        <w:tc>
          <w:tcPr>
            <w:tcW w:w="1616" w:type="dxa"/>
            <w:tcBorders>
              <w:top w:val="single" w:sz="6" w:space="0" w:color="auto"/>
              <w:left w:val="single" w:sz="6" w:space="0" w:color="auto"/>
              <w:bottom w:val="single" w:sz="6" w:space="0" w:color="auto"/>
              <w:right w:val="single" w:sz="6" w:space="0" w:color="auto"/>
            </w:tcBorders>
            <w:shd w:val="pct12" w:color="auto" w:fill="FFFFFF"/>
          </w:tcPr>
          <w:p w:rsidR="00A3290E" w:rsidRDefault="00A3290E">
            <w:pP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1</w:t>
            </w:r>
          </w:p>
        </w:tc>
        <w:tc>
          <w:tcPr>
            <w:tcW w:w="1077" w:type="dxa"/>
            <w:tcBorders>
              <w:top w:val="single" w:sz="6" w:space="0" w:color="auto"/>
              <w:left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2</w:t>
            </w:r>
          </w:p>
        </w:tc>
        <w:tc>
          <w:tcPr>
            <w:tcW w:w="1077" w:type="dxa"/>
            <w:tcBorders>
              <w:top w:val="single" w:sz="6" w:space="0" w:color="auto"/>
              <w:left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3</w:t>
            </w:r>
          </w:p>
        </w:tc>
        <w:tc>
          <w:tcPr>
            <w:tcW w:w="1077" w:type="dxa"/>
            <w:tcBorders>
              <w:top w:val="single" w:sz="6" w:space="0" w:color="auto"/>
              <w:left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4</w:t>
            </w:r>
          </w:p>
        </w:tc>
        <w:tc>
          <w:tcPr>
            <w:tcW w:w="1077" w:type="dxa"/>
            <w:tcBorders>
              <w:top w:val="single" w:sz="6" w:space="0" w:color="auto"/>
              <w:left w:val="single" w:sz="6" w:space="0" w:color="auto"/>
              <w:right w:val="single" w:sz="6" w:space="0" w:color="auto"/>
            </w:tcBorders>
            <w:shd w:val="pct12" w:color="auto" w:fill="FFFFFF"/>
            <w:vAlign w:val="center"/>
          </w:tcPr>
          <w:p w:rsidR="00A3290E" w:rsidRDefault="00A3290E">
            <w:pPr>
              <w:pStyle w:val="berschrift5"/>
              <w:jc w:val="center"/>
              <w:rPr>
                <w:color w:val="000000"/>
                <w:sz w:val="18"/>
              </w:rPr>
            </w:pPr>
            <w:r>
              <w:t xml:space="preserve">Quarter </w:t>
            </w:r>
            <w:r>
              <w:rPr>
                <w:color w:val="000000"/>
                <w:sz w:val="18"/>
              </w:rPr>
              <w:t>5</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6</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7</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8</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9</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10</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11</w:t>
            </w:r>
          </w:p>
        </w:tc>
        <w:tc>
          <w:tcPr>
            <w:tcW w:w="1077"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color w:val="000000"/>
                <w:sz w:val="18"/>
              </w:rPr>
            </w:pPr>
            <w:r>
              <w:rPr>
                <w:b/>
              </w:rPr>
              <w:t xml:space="preserve">Quarter </w:t>
            </w:r>
            <w:r>
              <w:rPr>
                <w:b/>
                <w:color w:val="000000"/>
                <w:sz w:val="18"/>
              </w:rPr>
              <w:t>12</w:t>
            </w:r>
          </w:p>
        </w:tc>
        <w:tc>
          <w:tcPr>
            <w:tcW w:w="912" w:type="dxa"/>
            <w:tcBorders>
              <w:top w:val="single" w:sz="6" w:space="0" w:color="auto"/>
              <w:left w:val="single" w:sz="6" w:space="0" w:color="auto"/>
              <w:bottom w:val="single" w:sz="6" w:space="0" w:color="auto"/>
              <w:right w:val="single" w:sz="6" w:space="0" w:color="auto"/>
            </w:tcBorders>
            <w:shd w:val="pct12" w:color="auto" w:fill="FFFFFF"/>
            <w:vAlign w:val="center"/>
          </w:tcPr>
          <w:p w:rsidR="00A3290E" w:rsidRDefault="00A3290E">
            <w:pPr>
              <w:jc w:val="center"/>
              <w:rPr>
                <w:b/>
              </w:rPr>
            </w:pPr>
            <w:r>
              <w:rPr>
                <w:b/>
              </w:rPr>
              <w:t>Person*</w:t>
            </w:r>
            <w:r>
              <w:rPr>
                <w:b/>
              </w:rPr>
              <w:br/>
              <w:t>days</w:t>
            </w: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4" w:space="0" w:color="auto"/>
              <w:right w:val="single" w:sz="6" w:space="0" w:color="auto"/>
            </w:tcBorders>
            <w:shd w:val="pct10" w:color="auto" w:fill="FFFFFF"/>
          </w:tcPr>
          <w:p w:rsidR="00A3290E" w:rsidRDefault="00A3290E">
            <w:pPr>
              <w:jc w:val="left"/>
              <w:rPr>
                <w:b/>
                <w:color w:val="000000"/>
                <w:sz w:val="18"/>
              </w:rPr>
            </w:pPr>
            <w:r>
              <w:rPr>
                <w:b/>
                <w:color w:val="000000"/>
                <w:sz w:val="18"/>
              </w:rPr>
              <w:t xml:space="preserve">Task 1 </w:t>
            </w:r>
            <w:r>
              <w:rPr>
                <w:b/>
                <w:color w:val="000000"/>
                <w:sz w:val="18"/>
              </w:rPr>
              <w:br/>
            </w:r>
            <w:r>
              <w:rPr>
                <w:b/>
                <w:snapToGrid w:val="0"/>
                <w:color w:val="000000"/>
                <w:lang w:eastAsia="ru-RU"/>
              </w:rPr>
              <w:t>Test plan development</w:t>
            </w:r>
          </w:p>
        </w:tc>
        <w:tc>
          <w:tcPr>
            <w:tcW w:w="1077" w:type="dxa"/>
            <w:tcBorders>
              <w:left w:val="single" w:sz="6" w:space="0" w:color="auto"/>
              <w:bottom w:val="single" w:sz="4"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Test program</w:t>
            </w: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jc w:val="left"/>
              <w:rPr>
                <w:b/>
                <w:color w:val="000000"/>
                <w:sz w:val="18"/>
              </w:rPr>
            </w:pPr>
            <w:r>
              <w:rPr>
                <w:b/>
                <w:color w:val="000000"/>
                <w:sz w:val="18"/>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keepNext/>
              <w:jc w:val="left"/>
              <w:rPr>
                <w:b/>
                <w:color w:val="000000"/>
              </w:rPr>
            </w:pPr>
            <w:r>
              <w:rPr>
                <w:b/>
                <w:color w:val="000000"/>
                <w:sz w:val="18"/>
              </w:rPr>
              <w:t>Task 2</w:t>
            </w:r>
            <w:r>
              <w:rPr>
                <w:b/>
                <w:color w:val="000000"/>
                <w:sz w:val="18"/>
              </w:rPr>
              <w:br/>
            </w:r>
            <w:r>
              <w:rPr>
                <w:b/>
                <w:snapToGrid w:val="0"/>
                <w:lang w:eastAsia="ru-RU"/>
              </w:rPr>
              <w:t>Manufacturing of the test rig</w:t>
            </w: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Report</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keepNext/>
              <w:jc w:val="left"/>
              <w:rPr>
                <w:b/>
                <w:color w:val="000000"/>
              </w:rPr>
            </w:pPr>
            <w:r>
              <w:rPr>
                <w:b/>
                <w:color w:val="000000"/>
                <w:sz w:val="18"/>
              </w:rPr>
              <w:t xml:space="preserve">Task 3 </w:t>
            </w:r>
            <w:r>
              <w:rPr>
                <w:b/>
                <w:color w:val="000000"/>
                <w:sz w:val="18"/>
              </w:rPr>
              <w:br/>
            </w:r>
            <w:r>
              <w:rPr>
                <w:b/>
                <w:snapToGrid w:val="0"/>
                <w:color w:val="000000"/>
                <w:lang w:eastAsia="ru-RU"/>
              </w:rPr>
              <w:t>Test execution</w:t>
            </w: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report</w:t>
            </w: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report</w:t>
            </w:r>
          </w:p>
        </w:tc>
        <w:tc>
          <w:tcPr>
            <w:tcW w:w="1077"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rFonts w:ascii="Arial" w:hAnsi="Arial"/>
                <w:snapToGrid w:val="0"/>
                <w:color w:val="000000"/>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rFonts w:ascii="Arial" w:hAnsi="Arial"/>
                <w:snapToGrid w:val="0"/>
                <w:color w:val="000000"/>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rFonts w:ascii="Arial" w:hAnsi="Arial"/>
                <w:snapToGrid w:val="0"/>
                <w:color w:val="000000"/>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keepNext/>
              <w:jc w:val="left"/>
              <w:rPr>
                <w:b/>
                <w:color w:val="000000"/>
              </w:rPr>
            </w:pPr>
            <w:r>
              <w:rPr>
                <w:b/>
                <w:color w:val="000000"/>
                <w:sz w:val="18"/>
              </w:rPr>
              <w:t xml:space="preserve">Task 4 </w:t>
            </w:r>
            <w:r>
              <w:rPr>
                <w:b/>
                <w:color w:val="000000"/>
                <w:sz w:val="18"/>
              </w:rPr>
              <w:br/>
            </w:r>
            <w:r>
              <w:rPr>
                <w:b/>
                <w:color w:val="000000"/>
                <w:lang w:eastAsia="ru-RU"/>
              </w:rPr>
              <w:t>Post-test examinations</w:t>
            </w: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solid" w:color="FFFFFF" w:fill="auto"/>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clear" w:color="auto" w:fill="FFFF00"/>
            <w:vAlign w:val="center"/>
          </w:tcPr>
          <w:p w:rsidR="00A3290E" w:rsidRDefault="00A3290E">
            <w:pPr>
              <w:jc w:val="center"/>
              <w:rPr>
                <w:ins w:id="3" w:author="IRSN" w:date="2006-02-17T11:27:00Z"/>
                <w:color w:val="000000"/>
                <w:sz w:val="18"/>
              </w:rPr>
            </w:pPr>
            <w:r>
              <w:rPr>
                <w:color w:val="000000"/>
                <w:sz w:val="18"/>
              </w:rPr>
              <w:t>Topical meeting</w:t>
            </w:r>
          </w:p>
          <w:p w:rsidR="00A3290E" w:rsidRDefault="00A3290E">
            <w:pPr>
              <w:numPr>
                <w:ins w:id="4" w:author="IRSN" w:date="2006-02-17T11:27:00Z"/>
              </w:numPr>
              <w:jc w:val="center"/>
              <w:rPr>
                <w:color w:val="000000"/>
                <w:sz w:val="18"/>
              </w:rPr>
            </w:pPr>
          </w:p>
        </w:tc>
        <w:tc>
          <w:tcPr>
            <w:tcW w:w="1077" w:type="dxa"/>
            <w:tcBorders>
              <w:left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right w:val="single" w:sz="6" w:space="0" w:color="auto"/>
            </w:tcBorders>
            <w:shd w:val="clear" w:color="auto" w:fill="FFFF00"/>
            <w:vAlign w:val="center"/>
          </w:tcPr>
          <w:p w:rsidR="00A3290E" w:rsidRDefault="00A3290E">
            <w:pPr>
              <w:jc w:val="center"/>
              <w:rPr>
                <w:sz w:val="18"/>
              </w:rPr>
            </w:pPr>
          </w:p>
          <w:p w:rsidR="00A3290E" w:rsidRDefault="00A3290E">
            <w:pPr>
              <w:jc w:val="center"/>
              <w:rPr>
                <w:color w:val="000000"/>
                <w:sz w:val="18"/>
              </w:rPr>
            </w:pPr>
          </w:p>
        </w:tc>
        <w:tc>
          <w:tcPr>
            <w:tcW w:w="1077" w:type="dxa"/>
            <w:tcBorders>
              <w:left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 xml:space="preserve">report </w:t>
            </w:r>
          </w:p>
        </w:tc>
        <w:tc>
          <w:tcPr>
            <w:tcW w:w="912" w:type="dxa"/>
            <w:tcBorders>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left w:val="single" w:sz="6" w:space="0" w:color="auto"/>
              <w:bottom w:val="single" w:sz="6" w:space="0" w:color="auto"/>
              <w:right w:val="single" w:sz="6" w:space="0" w:color="auto"/>
            </w:tcBorders>
            <w:shd w:val="pct10" w:color="auto" w:fill="FFFFFF"/>
          </w:tcPr>
          <w:p w:rsidR="00A3290E" w:rsidRDefault="00A3290E">
            <w:pPr>
              <w:keepNext/>
              <w:jc w:val="left"/>
              <w:rPr>
                <w:b/>
                <w:color w:val="000000"/>
                <w:sz w:val="18"/>
              </w:rPr>
            </w:pPr>
            <w:r>
              <w:rPr>
                <w:b/>
                <w:color w:val="000000"/>
                <w:sz w:val="18"/>
              </w:rPr>
              <w:t xml:space="preserve">Task 5 </w:t>
            </w:r>
            <w:r>
              <w:rPr>
                <w:b/>
                <w:color w:val="000000"/>
                <w:sz w:val="18"/>
              </w:rPr>
              <w:br/>
            </w:r>
            <w:r>
              <w:rPr>
                <w:b/>
                <w:color w:val="000000"/>
                <w:lang w:eastAsia="ru-RU"/>
              </w:rPr>
              <w:t>The analysis of  test results</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Topical meeting</w:t>
            </w: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Final</w:t>
            </w:r>
            <w:r>
              <w:rPr>
                <w:color w:val="000000"/>
                <w:sz w:val="18"/>
              </w:rPr>
              <w:br/>
              <w:t>report</w:t>
            </w:r>
          </w:p>
        </w:tc>
        <w:tc>
          <w:tcPr>
            <w:tcW w:w="912"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pct10" w:color="auto" w:fill="FFFFFF"/>
          </w:tcPr>
          <w:p w:rsidR="00A3290E" w:rsidRDefault="00A3290E">
            <w:pPr>
              <w:jc w:val="left"/>
              <w:rPr>
                <w:b/>
                <w:color w:val="000000"/>
                <w:sz w:val="18"/>
              </w:rPr>
            </w:pPr>
            <w:r>
              <w:rPr>
                <w:b/>
                <w:color w:val="000000"/>
                <w:sz w:val="18"/>
              </w:rPr>
              <w:t>Person*days</w:t>
            </w: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 xml:space="preserve">Task 6 </w:t>
            </w:r>
            <w:r>
              <w:rPr>
                <w:b/>
                <w:color w:val="000000"/>
                <w:sz w:val="18"/>
              </w:rPr>
              <w:br/>
            </w:r>
            <w:r>
              <w:rPr>
                <w:b/>
                <w:color w:val="000000"/>
                <w:lang w:eastAsia="ru-RU"/>
              </w:rPr>
              <w:t>Preparation and adaptation of models and codes</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6"/>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highlight w:val="yellow"/>
              </w:rPr>
            </w:pPr>
            <w:r>
              <w:rPr>
                <w:color w:val="000000"/>
                <w:sz w:val="18"/>
              </w:rPr>
              <w:t>Intermediate</w:t>
            </w:r>
            <w:r>
              <w:rPr>
                <w:color w:val="000000"/>
                <w:sz w:val="18"/>
              </w:rPr>
              <w:br/>
              <w:t>report</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right"/>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right"/>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keepNext/>
              <w:jc w:val="left"/>
              <w:rPr>
                <w:b/>
                <w:color w:val="000000"/>
                <w:sz w:val="18"/>
              </w:rPr>
            </w:pPr>
            <w:r>
              <w:rPr>
                <w:b/>
                <w:color w:val="000000"/>
                <w:sz w:val="18"/>
              </w:rPr>
              <w:lastRenderedPageBreak/>
              <w:t xml:space="preserve">Task 7 </w:t>
            </w:r>
            <w:r>
              <w:rPr>
                <w:b/>
                <w:color w:val="000000"/>
                <w:sz w:val="18"/>
              </w:rPr>
              <w:br/>
            </w:r>
            <w:r>
              <w:rPr>
                <w:b/>
                <w:color w:val="000000"/>
                <w:lang w:eastAsia="ru-RU"/>
              </w:rPr>
              <w:t>Processing, analysis and modelling of experiments</w:t>
            </w: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4"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report</w:t>
            </w: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keepNext/>
              <w:jc w:val="left"/>
              <w:rPr>
                <w:b/>
                <w:color w:val="000000"/>
                <w:sz w:val="18"/>
              </w:rPr>
            </w:pPr>
            <w:r>
              <w:rPr>
                <w:b/>
                <w:color w:val="000000"/>
                <w:sz w:val="18"/>
              </w:rPr>
              <w:t xml:space="preserve">Task 8 </w:t>
            </w:r>
            <w:r>
              <w:rPr>
                <w:b/>
                <w:color w:val="000000"/>
                <w:sz w:val="18"/>
              </w:rPr>
              <w:br/>
            </w:r>
            <w:r>
              <w:rPr>
                <w:b/>
                <w:color w:val="000000"/>
                <w:lang w:eastAsia="ru-RU"/>
              </w:rPr>
              <w:t>Development and improvement of theoretical models</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report</w:t>
            </w: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left w:val="single" w:sz="6" w:space="0" w:color="auto"/>
              <w:bottom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keepNext/>
              <w:jc w:val="left"/>
              <w:rPr>
                <w:b/>
                <w:color w:val="000000"/>
                <w:sz w:val="18"/>
              </w:rPr>
            </w:pPr>
            <w:r>
              <w:rPr>
                <w:b/>
                <w:color w:val="000000"/>
                <w:sz w:val="18"/>
              </w:rPr>
              <w:t xml:space="preserve">Task 9 </w:t>
            </w:r>
            <w:r>
              <w:rPr>
                <w:b/>
                <w:color w:val="000000"/>
                <w:lang w:eastAsia="ru-RU"/>
              </w:rPr>
              <w:t>Implementation of the models in the MFPR code and code validation</w:t>
            </w: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Intermediate</w:t>
            </w:r>
            <w:r>
              <w:rPr>
                <w:color w:val="000000"/>
                <w:sz w:val="18"/>
              </w:rPr>
              <w:br/>
              <w:t>report</w:t>
            </w:r>
          </w:p>
        </w:tc>
        <w:tc>
          <w:tcPr>
            <w:tcW w:w="1077"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c>
          <w:tcPr>
            <w:tcW w:w="912" w:type="dxa"/>
            <w:tcBorders>
              <w:top w:val="single" w:sz="6" w:space="0" w:color="auto"/>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bottom w:val="single" w:sz="6" w:space="0" w:color="auto"/>
              <w:right w:val="single" w:sz="6" w:space="0" w:color="auto"/>
            </w:tcBorders>
            <w:shd w:val="clear" w:color="auto" w:fill="FFFFFF"/>
          </w:tcPr>
          <w:p w:rsidR="00A3290E" w:rsidRDefault="00A3290E">
            <w:pPr>
              <w:keepNext/>
              <w:jc w:val="left"/>
              <w:rPr>
                <w:b/>
                <w:color w:val="000000"/>
                <w:sz w:val="18"/>
              </w:rPr>
            </w:pPr>
            <w:r>
              <w:rPr>
                <w:b/>
                <w:color w:val="000000"/>
                <w:sz w:val="18"/>
              </w:rPr>
              <w:t xml:space="preserve">Task 10 </w:t>
            </w:r>
            <w:r>
              <w:rPr>
                <w:b/>
                <w:color w:val="000000"/>
                <w:lang w:eastAsia="ru-RU"/>
              </w:rPr>
              <w:t>Comparison of experimental results and calculations</w:t>
            </w: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bottom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left w:val="single" w:sz="6" w:space="0" w:color="auto"/>
              <w:right w:val="single" w:sz="6" w:space="0" w:color="auto"/>
            </w:tcBorders>
            <w:vAlign w:val="center"/>
          </w:tcPr>
          <w:p w:rsidR="00A3290E" w:rsidRDefault="00A3290E">
            <w:pPr>
              <w:jc w:val="center"/>
              <w:rPr>
                <w:color w:val="000000"/>
                <w:sz w:val="18"/>
              </w:rPr>
            </w:pPr>
          </w:p>
        </w:tc>
        <w:tc>
          <w:tcPr>
            <w:tcW w:w="1077" w:type="dxa"/>
            <w:tcBorders>
              <w:top w:val="single" w:sz="6" w:space="0" w:color="auto"/>
              <w:left w:val="single" w:sz="6" w:space="0" w:color="auto"/>
              <w:bottom w:val="single" w:sz="6" w:space="0" w:color="auto"/>
              <w:right w:val="single" w:sz="6" w:space="0" w:color="auto"/>
            </w:tcBorders>
            <w:shd w:val="clear" w:color="auto" w:fill="FFFF00"/>
            <w:vAlign w:val="center"/>
          </w:tcPr>
          <w:p w:rsidR="00A3290E" w:rsidRDefault="00A3290E">
            <w:pPr>
              <w:jc w:val="center"/>
              <w:rPr>
                <w:color w:val="000000"/>
                <w:sz w:val="18"/>
              </w:rPr>
            </w:pPr>
            <w:r>
              <w:rPr>
                <w:color w:val="000000"/>
                <w:sz w:val="18"/>
              </w:rPr>
              <w:t>Final</w:t>
            </w:r>
            <w:r>
              <w:rPr>
                <w:color w:val="000000"/>
                <w:sz w:val="18"/>
              </w:rPr>
              <w:br/>
              <w:t>report</w:t>
            </w:r>
          </w:p>
        </w:tc>
        <w:tc>
          <w:tcPr>
            <w:tcW w:w="912" w:type="dxa"/>
            <w:tcBorders>
              <w:left w:val="single" w:sz="6" w:space="0" w:color="auto"/>
              <w:right w:val="single" w:sz="6" w:space="0" w:color="auto"/>
            </w:tcBorders>
            <w:shd w:val="clear" w:color="000000" w:fill="FFFFFF"/>
            <w:vAlign w:val="center"/>
          </w:tcPr>
          <w:p w:rsidR="00A3290E" w:rsidRDefault="00A3290E">
            <w:pPr>
              <w:jc w:val="center"/>
              <w:rPr>
                <w:color w:val="000000"/>
                <w:sz w:val="18"/>
              </w:rPr>
            </w:pPr>
          </w:p>
        </w:tc>
      </w:tr>
      <w:tr w:rsidR="00A3290E">
        <w:tblPrEx>
          <w:tblCellMar>
            <w:top w:w="0" w:type="dxa"/>
            <w:bottom w:w="0" w:type="dxa"/>
          </w:tblCellMar>
        </w:tblPrEx>
        <w:trPr>
          <w:cantSplit/>
        </w:trPr>
        <w:tc>
          <w:tcPr>
            <w:tcW w:w="1616" w:type="dxa"/>
            <w:tcBorders>
              <w:top w:val="single" w:sz="6" w:space="0" w:color="auto"/>
              <w:left w:val="single" w:sz="6" w:space="0" w:color="auto"/>
              <w:right w:val="single" w:sz="6" w:space="0" w:color="auto"/>
            </w:tcBorders>
            <w:shd w:val="clear" w:color="auto" w:fill="FFFFFF"/>
          </w:tcPr>
          <w:p w:rsidR="00A3290E" w:rsidRDefault="00A3290E">
            <w:pPr>
              <w:jc w:val="left"/>
              <w:rPr>
                <w:b/>
                <w:color w:val="000000"/>
                <w:sz w:val="18"/>
              </w:rPr>
            </w:pPr>
            <w:r>
              <w:rPr>
                <w:b/>
                <w:color w:val="000000"/>
                <w:sz w:val="18"/>
              </w:rPr>
              <w:t>Person*days</w:t>
            </w: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r w:rsidR="00A3290E">
        <w:tblPrEx>
          <w:tblCellMar>
            <w:top w:w="0" w:type="dxa"/>
            <w:bottom w:w="0" w:type="dxa"/>
          </w:tblCellMar>
        </w:tblPrEx>
        <w:trPr>
          <w:cantSplit/>
        </w:trPr>
        <w:tc>
          <w:tcPr>
            <w:tcW w:w="1616" w:type="dxa"/>
            <w:tcBorders>
              <w:top w:val="single" w:sz="4" w:space="0" w:color="auto"/>
              <w:left w:val="single" w:sz="4" w:space="0" w:color="auto"/>
              <w:bottom w:val="single" w:sz="4" w:space="0" w:color="auto"/>
              <w:right w:val="single" w:sz="4" w:space="0" w:color="auto"/>
            </w:tcBorders>
            <w:shd w:val="clear" w:color="auto" w:fill="FFFFFF"/>
          </w:tcPr>
          <w:p w:rsidR="00A3290E" w:rsidRDefault="00A3290E">
            <w:pPr>
              <w:rPr>
                <w:b/>
                <w:color w:val="000000"/>
                <w:sz w:val="18"/>
              </w:rPr>
            </w:pPr>
            <w:r>
              <w:rPr>
                <w:b/>
              </w:rPr>
              <w:t>TOTAL</w:t>
            </w:r>
          </w:p>
        </w:tc>
        <w:tc>
          <w:tcPr>
            <w:tcW w:w="1077" w:type="dxa"/>
            <w:tcBorders>
              <w:top w:val="single" w:sz="6" w:space="0" w:color="auto"/>
              <w:left w:val="nil"/>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1077"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c>
          <w:tcPr>
            <w:tcW w:w="912" w:type="dxa"/>
            <w:tcBorders>
              <w:top w:val="single" w:sz="6" w:space="0" w:color="auto"/>
              <w:left w:val="single" w:sz="6" w:space="0" w:color="auto"/>
              <w:bottom w:val="single" w:sz="6" w:space="0" w:color="auto"/>
              <w:right w:val="single" w:sz="6" w:space="0" w:color="auto"/>
            </w:tcBorders>
            <w:shd w:val="pct10" w:color="auto" w:fill="FFFFFF"/>
            <w:vAlign w:val="center"/>
          </w:tcPr>
          <w:p w:rsidR="00A3290E" w:rsidRDefault="00A3290E">
            <w:pPr>
              <w:jc w:val="center"/>
              <w:rPr>
                <w:b/>
                <w:color w:val="000000"/>
                <w:sz w:val="18"/>
              </w:rPr>
            </w:pPr>
          </w:p>
        </w:tc>
      </w:tr>
    </w:tbl>
    <w:p w:rsidR="00A3290E" w:rsidRDefault="00A3290E">
      <w:pPr>
        <w:pStyle w:val="berschrift3"/>
      </w:pPr>
    </w:p>
    <w:p w:rsidR="00A3290E" w:rsidRDefault="00A3290E"/>
    <w:p w:rsidR="00A3290E" w:rsidRDefault="00A3290E">
      <w:pPr>
        <w:sectPr w:rsidR="00A3290E">
          <w:footerReference w:type="default" r:id="rId13"/>
          <w:type w:val="oddPage"/>
          <w:pgSz w:w="16840" w:h="11907" w:orient="landscape" w:code="9"/>
          <w:pgMar w:top="1418" w:right="1134" w:bottom="567" w:left="1134" w:header="567" w:footer="567" w:gutter="0"/>
          <w:cols w:space="720"/>
        </w:sectPr>
      </w:pPr>
    </w:p>
    <w:p w:rsidR="00A3290E" w:rsidRDefault="00A3290E">
      <w:pPr>
        <w:pStyle w:val="berschrift3"/>
      </w:pPr>
      <w:r>
        <w:lastRenderedPageBreak/>
        <w:t>9. Financial Information</w:t>
      </w:r>
    </w:p>
    <w:p w:rsidR="00A3290E" w:rsidRDefault="00A3290E">
      <w:pPr>
        <w:pStyle w:val="berschrift3"/>
      </w:pPr>
      <w:r>
        <w:t>9.1. Estimated Project Costs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97"/>
        <w:gridCol w:w="2126"/>
      </w:tblGrid>
      <w:tr w:rsidR="00A3290E">
        <w:tblPrEx>
          <w:tblCellMar>
            <w:top w:w="0" w:type="dxa"/>
            <w:bottom w:w="0" w:type="dxa"/>
          </w:tblCellMar>
        </w:tblPrEx>
        <w:tc>
          <w:tcPr>
            <w:tcW w:w="7797" w:type="dxa"/>
            <w:tcBorders>
              <w:bottom w:val="nil"/>
            </w:tcBorders>
          </w:tcPr>
          <w:p w:rsidR="00A3290E" w:rsidRDefault="00A3290E">
            <w:pPr>
              <w:keepNext/>
              <w:jc w:val="left"/>
              <w:rPr>
                <w:b/>
              </w:rPr>
            </w:pPr>
            <w:r>
              <w:rPr>
                <w:b/>
              </w:rPr>
              <w:t>Estimated total cost of the project</w:t>
            </w:r>
          </w:p>
        </w:tc>
        <w:tc>
          <w:tcPr>
            <w:tcW w:w="2126" w:type="dxa"/>
            <w:tcBorders>
              <w:bottom w:val="nil"/>
            </w:tcBorders>
          </w:tcPr>
          <w:p w:rsidR="00A3290E" w:rsidRDefault="00A3290E">
            <w:pPr>
              <w:jc w:val="center"/>
            </w:pPr>
            <w:r>
              <w:t>777400</w:t>
            </w:r>
          </w:p>
        </w:tc>
      </w:tr>
      <w:tr w:rsidR="00A3290E">
        <w:tblPrEx>
          <w:tblCellMar>
            <w:top w:w="0" w:type="dxa"/>
            <w:bottom w:w="0" w:type="dxa"/>
          </w:tblCellMar>
        </w:tblPrEx>
        <w:tc>
          <w:tcPr>
            <w:tcW w:w="7797" w:type="dxa"/>
          </w:tcPr>
          <w:p w:rsidR="00A3290E" w:rsidRDefault="00A3290E">
            <w:pPr>
              <w:jc w:val="left"/>
              <w:rPr>
                <w:b/>
              </w:rPr>
            </w:pPr>
            <w:r>
              <w:rPr>
                <w:b/>
              </w:rPr>
              <w:t>Leading Institution SSC RIAR</w:t>
            </w:r>
          </w:p>
        </w:tc>
        <w:tc>
          <w:tcPr>
            <w:tcW w:w="2126" w:type="dxa"/>
          </w:tcPr>
          <w:p w:rsidR="00A3290E" w:rsidRDefault="00A3290E">
            <w:pPr>
              <w:jc w:val="center"/>
            </w:pPr>
            <w:r>
              <w:t>661200</w:t>
            </w:r>
          </w:p>
        </w:tc>
      </w:tr>
      <w:tr w:rsidR="00A3290E">
        <w:tblPrEx>
          <w:tblCellMar>
            <w:top w:w="0" w:type="dxa"/>
            <w:bottom w:w="0" w:type="dxa"/>
          </w:tblCellMar>
        </w:tblPrEx>
        <w:tc>
          <w:tcPr>
            <w:tcW w:w="7797" w:type="dxa"/>
          </w:tcPr>
          <w:p w:rsidR="00A3290E" w:rsidRDefault="00A3290E">
            <w:pPr>
              <w:jc w:val="left"/>
              <w:rPr>
                <w:b/>
              </w:rPr>
            </w:pPr>
            <w:r>
              <w:rPr>
                <w:b/>
              </w:rPr>
              <w:t>Participant Institution 1 IBRAE</w:t>
            </w:r>
          </w:p>
        </w:tc>
        <w:tc>
          <w:tcPr>
            <w:tcW w:w="2126" w:type="dxa"/>
          </w:tcPr>
          <w:p w:rsidR="00A3290E" w:rsidRDefault="00A3290E">
            <w:pPr>
              <w:jc w:val="center"/>
            </w:pPr>
            <w:r>
              <w:t>116200</w:t>
            </w:r>
          </w:p>
        </w:tc>
      </w:tr>
    </w:tbl>
    <w:p w:rsidR="00A3290E" w:rsidRDefault="00A3290E">
      <w:pPr>
        <w:pStyle w:val="berschrift4"/>
      </w:pPr>
      <w:r>
        <w:t>9.1.1. Payments to Individual Participants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A3290E">
        <w:tblPrEx>
          <w:tblCellMar>
            <w:top w:w="0" w:type="dxa"/>
            <w:bottom w:w="0" w:type="dxa"/>
          </w:tblCellMar>
        </w:tblPrEx>
        <w:tc>
          <w:tcPr>
            <w:tcW w:w="2268" w:type="dxa"/>
            <w:shd w:val="pct5" w:color="000000" w:fill="FFFFFF"/>
          </w:tcPr>
          <w:p w:rsidR="00A3290E" w:rsidRDefault="00A3290E">
            <w:pPr>
              <w:jc w:val="center"/>
              <w:rPr>
                <w:b/>
              </w:rPr>
            </w:pPr>
            <w:r>
              <w:rPr>
                <w:b/>
              </w:rPr>
              <w:t>Institution</w:t>
            </w:r>
          </w:p>
        </w:tc>
        <w:tc>
          <w:tcPr>
            <w:tcW w:w="1843" w:type="dxa"/>
            <w:shd w:val="pct5" w:color="000000" w:fill="FFFFFF"/>
          </w:tcPr>
          <w:p w:rsidR="00A3290E" w:rsidRDefault="00A3290E">
            <w:pPr>
              <w:jc w:val="center"/>
              <w:rPr>
                <w:b/>
              </w:rPr>
            </w:pPr>
            <w:r>
              <w:rPr>
                <w:b/>
              </w:rPr>
              <w:t>Category I</w:t>
            </w:r>
          </w:p>
        </w:tc>
        <w:tc>
          <w:tcPr>
            <w:tcW w:w="1843" w:type="dxa"/>
            <w:shd w:val="pct5" w:color="000000" w:fill="FFFFFF"/>
          </w:tcPr>
          <w:p w:rsidR="00A3290E" w:rsidRDefault="00A3290E">
            <w:pPr>
              <w:jc w:val="center"/>
              <w:rPr>
                <w:b/>
              </w:rPr>
            </w:pPr>
            <w:r>
              <w:rPr>
                <w:b/>
              </w:rPr>
              <w:t>Category II</w:t>
            </w:r>
          </w:p>
        </w:tc>
        <w:tc>
          <w:tcPr>
            <w:tcW w:w="1843" w:type="dxa"/>
            <w:shd w:val="pct5" w:color="000000" w:fill="FFFFFF"/>
          </w:tcPr>
          <w:p w:rsidR="00A3290E" w:rsidRDefault="00A3290E">
            <w:pPr>
              <w:jc w:val="center"/>
              <w:rPr>
                <w:b/>
              </w:rPr>
            </w:pPr>
            <w:r>
              <w:rPr>
                <w:b/>
              </w:rPr>
              <w:t>Supporting personnel</w:t>
            </w:r>
          </w:p>
        </w:tc>
        <w:tc>
          <w:tcPr>
            <w:tcW w:w="2126" w:type="dxa"/>
            <w:shd w:val="pct5" w:color="000000" w:fill="FFFFFF"/>
          </w:tcPr>
          <w:p w:rsidR="00A3290E" w:rsidRDefault="00A3290E">
            <w:pPr>
              <w:jc w:val="center"/>
              <w:rPr>
                <w:b/>
              </w:rPr>
            </w:pPr>
            <w:r>
              <w:rPr>
                <w:b/>
              </w:rPr>
              <w:t>Total</w:t>
            </w:r>
          </w:p>
        </w:tc>
      </w:tr>
      <w:tr w:rsidR="00A3290E">
        <w:tblPrEx>
          <w:tblCellMar>
            <w:top w:w="0" w:type="dxa"/>
            <w:bottom w:w="0" w:type="dxa"/>
          </w:tblCellMar>
        </w:tblPrEx>
        <w:tc>
          <w:tcPr>
            <w:tcW w:w="2268" w:type="dxa"/>
          </w:tcPr>
          <w:p w:rsidR="00A3290E" w:rsidRDefault="00A3290E">
            <w:pPr>
              <w:jc w:val="left"/>
              <w:rPr>
                <w:b/>
              </w:rPr>
            </w:pPr>
            <w:r>
              <w:rPr>
                <w:b/>
              </w:rPr>
              <w:t>Leading Institution</w:t>
            </w:r>
          </w:p>
          <w:p w:rsidR="00A3290E" w:rsidRDefault="00A3290E">
            <w:pPr>
              <w:pStyle w:val="berschrift6"/>
            </w:pPr>
            <w:r>
              <w:t>SSC RIAR</w:t>
            </w:r>
          </w:p>
        </w:tc>
        <w:tc>
          <w:tcPr>
            <w:tcW w:w="1843" w:type="dxa"/>
          </w:tcPr>
          <w:p w:rsidR="00A3290E" w:rsidRDefault="00A3290E">
            <w:pPr>
              <w:jc w:val="center"/>
            </w:pPr>
          </w:p>
        </w:tc>
        <w:tc>
          <w:tcPr>
            <w:tcW w:w="1843" w:type="dxa"/>
          </w:tcPr>
          <w:p w:rsidR="00A3290E" w:rsidRDefault="00A3290E">
            <w:pPr>
              <w:jc w:val="center"/>
            </w:pPr>
          </w:p>
        </w:tc>
        <w:tc>
          <w:tcPr>
            <w:tcW w:w="1843" w:type="dxa"/>
          </w:tcPr>
          <w:p w:rsidR="00A3290E" w:rsidRDefault="00A3290E">
            <w:pPr>
              <w:jc w:val="center"/>
            </w:pPr>
          </w:p>
        </w:tc>
        <w:tc>
          <w:tcPr>
            <w:tcW w:w="2126" w:type="dxa"/>
          </w:tcPr>
          <w:p w:rsidR="00A3290E" w:rsidRDefault="00A3290E">
            <w:pPr>
              <w:jc w:val="center"/>
            </w:pPr>
            <w:r>
              <w:t>270000</w:t>
            </w:r>
          </w:p>
        </w:tc>
      </w:tr>
      <w:tr w:rsidR="00A3290E">
        <w:tblPrEx>
          <w:tblCellMar>
            <w:top w:w="0" w:type="dxa"/>
            <w:bottom w:w="0" w:type="dxa"/>
          </w:tblCellMar>
        </w:tblPrEx>
        <w:tc>
          <w:tcPr>
            <w:tcW w:w="2268" w:type="dxa"/>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1843" w:type="dxa"/>
          </w:tcPr>
          <w:p w:rsidR="00A3290E" w:rsidRDefault="00A3290E">
            <w:pPr>
              <w:jc w:val="center"/>
            </w:pPr>
          </w:p>
        </w:tc>
        <w:tc>
          <w:tcPr>
            <w:tcW w:w="1843" w:type="dxa"/>
          </w:tcPr>
          <w:p w:rsidR="00A3290E" w:rsidRDefault="00A3290E">
            <w:pPr>
              <w:jc w:val="center"/>
            </w:pPr>
          </w:p>
        </w:tc>
        <w:tc>
          <w:tcPr>
            <w:tcW w:w="1843" w:type="dxa"/>
          </w:tcPr>
          <w:p w:rsidR="00A3290E" w:rsidRDefault="00A3290E">
            <w:pPr>
              <w:jc w:val="center"/>
            </w:pPr>
          </w:p>
        </w:tc>
        <w:tc>
          <w:tcPr>
            <w:tcW w:w="2126" w:type="dxa"/>
          </w:tcPr>
          <w:p w:rsidR="00A3290E" w:rsidRDefault="00A3290E">
            <w:pPr>
              <w:jc w:val="center"/>
            </w:pPr>
            <w:r>
              <w:t>100000</w:t>
            </w:r>
          </w:p>
        </w:tc>
      </w:tr>
      <w:tr w:rsidR="00A3290E">
        <w:tblPrEx>
          <w:tblCellMar>
            <w:top w:w="0" w:type="dxa"/>
            <w:bottom w:w="0" w:type="dxa"/>
          </w:tblCellMar>
        </w:tblPrEx>
        <w:trPr>
          <w:cantSplit/>
        </w:trPr>
        <w:tc>
          <w:tcPr>
            <w:tcW w:w="7797" w:type="dxa"/>
            <w:gridSpan w:val="4"/>
            <w:tcBorders>
              <w:left w:val="nil"/>
              <w:bottom w:val="nil"/>
            </w:tcBorders>
          </w:tcPr>
          <w:p w:rsidR="00A3290E" w:rsidRDefault="00A3290E">
            <w:pPr>
              <w:jc w:val="right"/>
              <w:rPr>
                <w:b/>
                <w:i/>
              </w:rPr>
            </w:pPr>
            <w:r>
              <w:rPr>
                <w:b/>
                <w:i/>
              </w:rPr>
              <w:t>Subtotal:</w:t>
            </w:r>
          </w:p>
        </w:tc>
        <w:tc>
          <w:tcPr>
            <w:tcW w:w="2126" w:type="dxa"/>
          </w:tcPr>
          <w:p w:rsidR="00A3290E" w:rsidRDefault="00A3290E">
            <w:pPr>
              <w:jc w:val="center"/>
              <w:rPr>
                <w:b/>
              </w:rPr>
            </w:pPr>
            <w:r>
              <w:rPr>
                <w:b/>
              </w:rPr>
              <w:t>370000</w:t>
            </w:r>
          </w:p>
        </w:tc>
      </w:tr>
    </w:tbl>
    <w:p w:rsidR="00A3290E" w:rsidRDefault="00A3290E">
      <w:pPr>
        <w:pStyle w:val="berschrift4"/>
      </w:pPr>
      <w:r>
        <w:t>9.1.2. Equipment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A3290E">
        <w:tblPrEx>
          <w:tblCellMar>
            <w:top w:w="0" w:type="dxa"/>
            <w:bottom w:w="0" w:type="dxa"/>
          </w:tblCellMar>
        </w:tblPrEx>
        <w:tc>
          <w:tcPr>
            <w:tcW w:w="2268" w:type="dxa"/>
            <w:shd w:val="pct5" w:color="000000" w:fill="FFFFFF"/>
          </w:tcPr>
          <w:p w:rsidR="00A3290E" w:rsidRDefault="00A3290E">
            <w:pPr>
              <w:keepNext/>
              <w:jc w:val="center"/>
              <w:rPr>
                <w:b/>
              </w:rPr>
            </w:pPr>
            <w:r>
              <w:rPr>
                <w:b/>
              </w:rPr>
              <w:t>Institution</w:t>
            </w:r>
          </w:p>
        </w:tc>
        <w:tc>
          <w:tcPr>
            <w:tcW w:w="5529" w:type="dxa"/>
            <w:shd w:val="pct5" w:color="000000" w:fill="FFFFFF"/>
          </w:tcPr>
          <w:p w:rsidR="00A3290E" w:rsidRDefault="00A3290E">
            <w:pPr>
              <w:keepNext/>
              <w:jc w:val="center"/>
              <w:rPr>
                <w:b/>
              </w:rPr>
            </w:pPr>
            <w:r>
              <w:rPr>
                <w:b/>
              </w:rPr>
              <w:t>Equipment description</w:t>
            </w:r>
          </w:p>
        </w:tc>
        <w:tc>
          <w:tcPr>
            <w:tcW w:w="2126" w:type="dxa"/>
            <w:shd w:val="pct5" w:color="000000" w:fill="FFFFFF"/>
          </w:tcPr>
          <w:p w:rsidR="00A3290E" w:rsidRDefault="00A3290E">
            <w:pPr>
              <w:keepNext/>
              <w:jc w:val="center"/>
              <w:rPr>
                <w:b/>
              </w:rPr>
            </w:pPr>
            <w:r>
              <w:rPr>
                <w:b/>
              </w:rPr>
              <w:t>Cost (US $)</w:t>
            </w:r>
          </w:p>
        </w:tc>
      </w:tr>
      <w:tr w:rsidR="00A3290E">
        <w:tblPrEx>
          <w:tblCellMar>
            <w:top w:w="0" w:type="dxa"/>
            <w:bottom w:w="0" w:type="dxa"/>
          </w:tblCellMar>
        </w:tblPrEx>
        <w:tc>
          <w:tcPr>
            <w:tcW w:w="2268" w:type="dxa"/>
          </w:tcPr>
          <w:p w:rsidR="00A3290E" w:rsidRDefault="00A3290E">
            <w:pPr>
              <w:jc w:val="left"/>
              <w:rPr>
                <w:b/>
              </w:rPr>
            </w:pPr>
            <w:r>
              <w:rPr>
                <w:b/>
              </w:rPr>
              <w:t>Leading Institution</w:t>
            </w:r>
          </w:p>
          <w:p w:rsidR="00A3290E" w:rsidRDefault="00A3290E">
            <w:pPr>
              <w:pStyle w:val="berschrift6"/>
            </w:pPr>
            <w:r>
              <w:t>SSC RIAR</w:t>
            </w:r>
          </w:p>
        </w:tc>
        <w:tc>
          <w:tcPr>
            <w:tcW w:w="5529" w:type="dxa"/>
          </w:tcPr>
          <w:p w:rsidR="00A3290E" w:rsidRDefault="00A3290E">
            <w:pPr>
              <w:jc w:val="left"/>
            </w:pPr>
            <w:r>
              <w:t xml:space="preserve"> </w:t>
            </w:r>
          </w:p>
        </w:tc>
        <w:tc>
          <w:tcPr>
            <w:tcW w:w="2126" w:type="dxa"/>
            <w:vAlign w:val="center"/>
          </w:tcPr>
          <w:p w:rsidR="00A3290E" w:rsidRDefault="00A3290E">
            <w:pPr>
              <w:pStyle w:val="Fuzeile"/>
            </w:pPr>
            <w:r>
              <w:t>230100</w:t>
            </w:r>
          </w:p>
        </w:tc>
      </w:tr>
      <w:tr w:rsidR="00A3290E">
        <w:tblPrEx>
          <w:tblCellMar>
            <w:top w:w="0" w:type="dxa"/>
            <w:bottom w:w="0" w:type="dxa"/>
          </w:tblCellMar>
        </w:tblPrEx>
        <w:tc>
          <w:tcPr>
            <w:tcW w:w="2268" w:type="dxa"/>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5529" w:type="dxa"/>
          </w:tcPr>
          <w:p w:rsidR="00A3290E" w:rsidRDefault="00A3290E">
            <w:pPr>
              <w:spacing w:before="20" w:after="20"/>
            </w:pPr>
          </w:p>
        </w:tc>
        <w:tc>
          <w:tcPr>
            <w:tcW w:w="2126" w:type="dxa"/>
            <w:vAlign w:val="center"/>
          </w:tcPr>
          <w:p w:rsidR="00A3290E" w:rsidRDefault="00A3290E">
            <w:pPr>
              <w:jc w:val="center"/>
            </w:pPr>
            <w:r>
              <w:t>2500</w:t>
            </w:r>
          </w:p>
        </w:tc>
      </w:tr>
      <w:tr w:rsidR="00A3290E">
        <w:tblPrEx>
          <w:tblCellMar>
            <w:top w:w="0" w:type="dxa"/>
            <w:bottom w:w="0" w:type="dxa"/>
          </w:tblCellMar>
        </w:tblPrEx>
        <w:trPr>
          <w:cantSplit/>
        </w:trPr>
        <w:tc>
          <w:tcPr>
            <w:tcW w:w="7797" w:type="dxa"/>
            <w:gridSpan w:val="2"/>
            <w:tcBorders>
              <w:left w:val="nil"/>
              <w:bottom w:val="nil"/>
            </w:tcBorders>
          </w:tcPr>
          <w:p w:rsidR="00A3290E" w:rsidRDefault="00A3290E">
            <w:pPr>
              <w:jc w:val="right"/>
              <w:rPr>
                <w:b/>
                <w:i/>
              </w:rPr>
            </w:pPr>
            <w:r>
              <w:rPr>
                <w:b/>
                <w:i/>
              </w:rPr>
              <w:t>Subtotal:</w:t>
            </w:r>
          </w:p>
        </w:tc>
        <w:tc>
          <w:tcPr>
            <w:tcW w:w="2126" w:type="dxa"/>
          </w:tcPr>
          <w:p w:rsidR="00A3290E" w:rsidRDefault="00A3290E">
            <w:pPr>
              <w:jc w:val="center"/>
              <w:rPr>
                <w:b/>
              </w:rPr>
            </w:pPr>
            <w:r>
              <w:rPr>
                <w:b/>
              </w:rPr>
              <w:t>232600</w:t>
            </w:r>
          </w:p>
        </w:tc>
      </w:tr>
    </w:tbl>
    <w:p w:rsidR="00A3290E" w:rsidRDefault="00A3290E">
      <w:pPr>
        <w:pStyle w:val="berschrift4"/>
      </w:pPr>
      <w:r>
        <w:t>9.1.3. Materials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A3290E">
        <w:tblPrEx>
          <w:tblCellMar>
            <w:top w:w="0" w:type="dxa"/>
            <w:bottom w:w="0" w:type="dxa"/>
          </w:tblCellMar>
        </w:tblPrEx>
        <w:tc>
          <w:tcPr>
            <w:tcW w:w="2268" w:type="dxa"/>
            <w:shd w:val="pct5" w:color="000000" w:fill="FFFFFF"/>
          </w:tcPr>
          <w:p w:rsidR="00A3290E" w:rsidRDefault="00A3290E">
            <w:pPr>
              <w:keepNext/>
              <w:jc w:val="center"/>
              <w:rPr>
                <w:b/>
              </w:rPr>
            </w:pPr>
            <w:r>
              <w:rPr>
                <w:b/>
              </w:rPr>
              <w:t>Institution</w:t>
            </w:r>
          </w:p>
        </w:tc>
        <w:tc>
          <w:tcPr>
            <w:tcW w:w="5529" w:type="dxa"/>
            <w:shd w:val="pct5" w:color="000000" w:fill="FFFFFF"/>
          </w:tcPr>
          <w:p w:rsidR="00A3290E" w:rsidRDefault="00A3290E">
            <w:pPr>
              <w:keepNext/>
              <w:jc w:val="center"/>
              <w:rPr>
                <w:b/>
              </w:rPr>
            </w:pPr>
            <w:r>
              <w:rPr>
                <w:b/>
              </w:rPr>
              <w:t>Materials description</w:t>
            </w:r>
          </w:p>
        </w:tc>
        <w:tc>
          <w:tcPr>
            <w:tcW w:w="2126" w:type="dxa"/>
            <w:shd w:val="pct5" w:color="000000" w:fill="FFFFFF"/>
          </w:tcPr>
          <w:p w:rsidR="00A3290E" w:rsidRDefault="00A3290E">
            <w:pPr>
              <w:keepNext/>
              <w:jc w:val="center"/>
              <w:rPr>
                <w:b/>
              </w:rPr>
            </w:pPr>
            <w:r>
              <w:rPr>
                <w:b/>
              </w:rPr>
              <w:t>Cost (US $)</w:t>
            </w:r>
          </w:p>
        </w:tc>
      </w:tr>
      <w:tr w:rsidR="00A3290E">
        <w:tblPrEx>
          <w:tblCellMar>
            <w:top w:w="0" w:type="dxa"/>
            <w:bottom w:w="0" w:type="dxa"/>
          </w:tblCellMar>
        </w:tblPrEx>
        <w:tc>
          <w:tcPr>
            <w:tcW w:w="2268" w:type="dxa"/>
          </w:tcPr>
          <w:p w:rsidR="00A3290E" w:rsidRDefault="00A3290E">
            <w:pPr>
              <w:jc w:val="left"/>
              <w:rPr>
                <w:b/>
              </w:rPr>
            </w:pPr>
            <w:r>
              <w:rPr>
                <w:b/>
              </w:rPr>
              <w:t>Leading Institution</w:t>
            </w:r>
          </w:p>
          <w:p w:rsidR="00A3290E" w:rsidRDefault="00A3290E">
            <w:pPr>
              <w:pStyle w:val="berschrift6"/>
            </w:pPr>
            <w:r>
              <w:t>SSC RIAR</w:t>
            </w:r>
          </w:p>
        </w:tc>
        <w:tc>
          <w:tcPr>
            <w:tcW w:w="5529" w:type="dxa"/>
          </w:tcPr>
          <w:p w:rsidR="00A3290E" w:rsidRDefault="00A3290E">
            <w:pPr>
              <w:spacing w:before="20" w:after="20"/>
              <w:rPr>
                <w:color w:val="000000"/>
              </w:rPr>
            </w:pPr>
          </w:p>
        </w:tc>
        <w:tc>
          <w:tcPr>
            <w:tcW w:w="2126" w:type="dxa"/>
          </w:tcPr>
          <w:p w:rsidR="00A3290E" w:rsidRDefault="00A3290E">
            <w:pPr>
              <w:pStyle w:val="Fuzeile"/>
            </w:pPr>
            <w:r>
              <w:t>37000</w:t>
            </w:r>
          </w:p>
        </w:tc>
      </w:tr>
      <w:tr w:rsidR="00A3290E">
        <w:tblPrEx>
          <w:tblCellMar>
            <w:top w:w="0" w:type="dxa"/>
            <w:bottom w:w="0" w:type="dxa"/>
          </w:tblCellMar>
        </w:tblPrEx>
        <w:tc>
          <w:tcPr>
            <w:tcW w:w="2268" w:type="dxa"/>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5529" w:type="dxa"/>
          </w:tcPr>
          <w:p w:rsidR="00A3290E" w:rsidRDefault="00A3290E">
            <w:pPr>
              <w:spacing w:before="40" w:after="40"/>
              <w:rPr>
                <w:color w:val="000000"/>
              </w:rPr>
            </w:pPr>
          </w:p>
        </w:tc>
        <w:tc>
          <w:tcPr>
            <w:tcW w:w="2126" w:type="dxa"/>
          </w:tcPr>
          <w:p w:rsidR="00A3290E" w:rsidRDefault="00A3290E">
            <w:pPr>
              <w:jc w:val="center"/>
            </w:pPr>
            <w:r>
              <w:t>0</w:t>
            </w:r>
          </w:p>
        </w:tc>
      </w:tr>
      <w:tr w:rsidR="00A3290E">
        <w:tblPrEx>
          <w:tblCellMar>
            <w:top w:w="0" w:type="dxa"/>
            <w:bottom w:w="0" w:type="dxa"/>
          </w:tblCellMar>
        </w:tblPrEx>
        <w:trPr>
          <w:cantSplit/>
        </w:trPr>
        <w:tc>
          <w:tcPr>
            <w:tcW w:w="7797" w:type="dxa"/>
            <w:gridSpan w:val="2"/>
            <w:tcBorders>
              <w:left w:val="nil"/>
              <w:bottom w:val="nil"/>
            </w:tcBorders>
          </w:tcPr>
          <w:p w:rsidR="00A3290E" w:rsidRDefault="00A3290E">
            <w:pPr>
              <w:jc w:val="right"/>
              <w:rPr>
                <w:b/>
                <w:i/>
              </w:rPr>
            </w:pPr>
            <w:r>
              <w:rPr>
                <w:b/>
                <w:i/>
              </w:rPr>
              <w:t>Subtotal:</w:t>
            </w:r>
          </w:p>
        </w:tc>
        <w:tc>
          <w:tcPr>
            <w:tcW w:w="2126" w:type="dxa"/>
          </w:tcPr>
          <w:p w:rsidR="00A3290E" w:rsidRDefault="00A3290E">
            <w:pPr>
              <w:jc w:val="center"/>
              <w:rPr>
                <w:b/>
              </w:rPr>
            </w:pPr>
            <w:r>
              <w:rPr>
                <w:b/>
              </w:rPr>
              <w:t>37000</w:t>
            </w:r>
          </w:p>
        </w:tc>
      </w:tr>
    </w:tbl>
    <w:p w:rsidR="00A3290E" w:rsidRDefault="00A3290E">
      <w:pPr>
        <w:pStyle w:val="berschrift4"/>
      </w:pPr>
      <w:r>
        <w:t>9.1.4. Other Direct Costs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A3290E">
        <w:tblPrEx>
          <w:tblCellMar>
            <w:top w:w="0" w:type="dxa"/>
            <w:bottom w:w="0" w:type="dxa"/>
          </w:tblCellMar>
        </w:tblPrEx>
        <w:tc>
          <w:tcPr>
            <w:tcW w:w="2268" w:type="dxa"/>
            <w:shd w:val="pct5" w:color="000000" w:fill="FFFFFF"/>
          </w:tcPr>
          <w:p w:rsidR="00A3290E" w:rsidRDefault="00A3290E">
            <w:pPr>
              <w:jc w:val="center"/>
              <w:rPr>
                <w:b/>
              </w:rPr>
            </w:pPr>
            <w:r>
              <w:rPr>
                <w:b/>
              </w:rPr>
              <w:t>Institution</w:t>
            </w:r>
          </w:p>
        </w:tc>
        <w:tc>
          <w:tcPr>
            <w:tcW w:w="5529" w:type="dxa"/>
            <w:shd w:val="pct5" w:color="000000" w:fill="FFFFFF"/>
          </w:tcPr>
          <w:p w:rsidR="00A3290E" w:rsidRDefault="00A3290E">
            <w:pPr>
              <w:jc w:val="center"/>
              <w:rPr>
                <w:b/>
              </w:rPr>
            </w:pPr>
            <w:r>
              <w:rPr>
                <w:b/>
              </w:rPr>
              <w:t>Direct costs description</w:t>
            </w:r>
          </w:p>
        </w:tc>
        <w:tc>
          <w:tcPr>
            <w:tcW w:w="2126" w:type="dxa"/>
            <w:shd w:val="pct5" w:color="000000" w:fill="FFFFFF"/>
          </w:tcPr>
          <w:p w:rsidR="00A3290E" w:rsidRDefault="00A3290E">
            <w:pPr>
              <w:jc w:val="center"/>
              <w:rPr>
                <w:b/>
              </w:rPr>
            </w:pPr>
            <w:r>
              <w:rPr>
                <w:b/>
              </w:rPr>
              <w:t>Cost (US $)</w:t>
            </w:r>
          </w:p>
        </w:tc>
      </w:tr>
      <w:tr w:rsidR="00A3290E">
        <w:tblPrEx>
          <w:tblCellMar>
            <w:top w:w="0" w:type="dxa"/>
            <w:bottom w:w="0" w:type="dxa"/>
          </w:tblCellMar>
        </w:tblPrEx>
        <w:tc>
          <w:tcPr>
            <w:tcW w:w="2268" w:type="dxa"/>
          </w:tcPr>
          <w:p w:rsidR="00A3290E" w:rsidRDefault="00A3290E">
            <w:pPr>
              <w:jc w:val="left"/>
              <w:rPr>
                <w:b/>
              </w:rPr>
            </w:pPr>
            <w:r>
              <w:rPr>
                <w:b/>
              </w:rPr>
              <w:t>Leading Institution</w:t>
            </w:r>
          </w:p>
          <w:p w:rsidR="00A3290E" w:rsidRDefault="00A3290E">
            <w:pPr>
              <w:pStyle w:val="berschrift6"/>
            </w:pPr>
            <w:r>
              <w:t>SSC RIAR</w:t>
            </w:r>
          </w:p>
        </w:tc>
        <w:tc>
          <w:tcPr>
            <w:tcW w:w="5529" w:type="dxa"/>
          </w:tcPr>
          <w:p w:rsidR="00A3290E" w:rsidRDefault="00A3290E">
            <w:pPr>
              <w:jc w:val="left"/>
            </w:pPr>
            <w:r>
              <w:t>Sample pre-irradiation</w:t>
            </w:r>
          </w:p>
        </w:tc>
        <w:tc>
          <w:tcPr>
            <w:tcW w:w="2126" w:type="dxa"/>
          </w:tcPr>
          <w:p w:rsidR="00A3290E" w:rsidRDefault="00A3290E">
            <w:pPr>
              <w:jc w:val="center"/>
            </w:pPr>
            <w:r>
              <w:t>100000</w:t>
            </w:r>
          </w:p>
        </w:tc>
      </w:tr>
      <w:tr w:rsidR="00A3290E">
        <w:tblPrEx>
          <w:tblCellMar>
            <w:top w:w="0" w:type="dxa"/>
            <w:bottom w:w="0" w:type="dxa"/>
          </w:tblCellMar>
        </w:tblPrEx>
        <w:tc>
          <w:tcPr>
            <w:tcW w:w="2268" w:type="dxa"/>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5529" w:type="dxa"/>
          </w:tcPr>
          <w:p w:rsidR="00A3290E" w:rsidRDefault="00A3290E">
            <w:pPr>
              <w:jc w:val="left"/>
            </w:pPr>
          </w:p>
        </w:tc>
        <w:tc>
          <w:tcPr>
            <w:tcW w:w="2126" w:type="dxa"/>
          </w:tcPr>
          <w:p w:rsidR="00A3290E" w:rsidRDefault="00A3290E">
            <w:pPr>
              <w:jc w:val="center"/>
            </w:pPr>
            <w:r>
              <w:t>0</w:t>
            </w:r>
          </w:p>
        </w:tc>
      </w:tr>
      <w:tr w:rsidR="00A3290E">
        <w:tblPrEx>
          <w:tblCellMar>
            <w:top w:w="0" w:type="dxa"/>
            <w:bottom w:w="0" w:type="dxa"/>
          </w:tblCellMar>
        </w:tblPrEx>
        <w:trPr>
          <w:cantSplit/>
        </w:trPr>
        <w:tc>
          <w:tcPr>
            <w:tcW w:w="7797" w:type="dxa"/>
            <w:gridSpan w:val="2"/>
            <w:tcBorders>
              <w:left w:val="nil"/>
              <w:bottom w:val="nil"/>
            </w:tcBorders>
          </w:tcPr>
          <w:p w:rsidR="00A3290E" w:rsidRDefault="00A3290E">
            <w:pPr>
              <w:jc w:val="right"/>
              <w:rPr>
                <w:b/>
                <w:i/>
              </w:rPr>
            </w:pPr>
            <w:r>
              <w:rPr>
                <w:b/>
                <w:i/>
              </w:rPr>
              <w:t>Subtotal:</w:t>
            </w:r>
          </w:p>
        </w:tc>
        <w:tc>
          <w:tcPr>
            <w:tcW w:w="2126" w:type="dxa"/>
          </w:tcPr>
          <w:p w:rsidR="00A3290E" w:rsidRDefault="00A3290E">
            <w:pPr>
              <w:jc w:val="center"/>
              <w:rPr>
                <w:b/>
              </w:rPr>
            </w:pPr>
            <w:r>
              <w:rPr>
                <w:b/>
              </w:rPr>
              <w:t>100000</w:t>
            </w:r>
          </w:p>
        </w:tc>
      </w:tr>
    </w:tbl>
    <w:p w:rsidR="00A3290E" w:rsidRDefault="00A3290E">
      <w:pPr>
        <w:pStyle w:val="berschrift4"/>
      </w:pPr>
      <w:r>
        <w:lastRenderedPageBreak/>
        <w:t>9.1.5. Travel costs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A3290E">
        <w:tblPrEx>
          <w:tblCellMar>
            <w:top w:w="0" w:type="dxa"/>
            <w:bottom w:w="0" w:type="dxa"/>
          </w:tblCellMar>
        </w:tblPrEx>
        <w:tc>
          <w:tcPr>
            <w:tcW w:w="2268" w:type="dxa"/>
            <w:shd w:val="pct5" w:color="000000" w:fill="FFFFFF"/>
          </w:tcPr>
          <w:p w:rsidR="00A3290E" w:rsidRDefault="00A3290E">
            <w:pPr>
              <w:keepNext/>
              <w:jc w:val="center"/>
              <w:rPr>
                <w:b/>
              </w:rPr>
            </w:pPr>
            <w:r>
              <w:rPr>
                <w:b/>
              </w:rPr>
              <w:t>Institution</w:t>
            </w:r>
          </w:p>
        </w:tc>
        <w:tc>
          <w:tcPr>
            <w:tcW w:w="2835" w:type="dxa"/>
            <w:shd w:val="pct5" w:color="000000" w:fill="FFFFFF"/>
          </w:tcPr>
          <w:p w:rsidR="00A3290E" w:rsidRDefault="00A3290E">
            <w:pPr>
              <w:keepNext/>
              <w:jc w:val="center"/>
              <w:rPr>
                <w:b/>
              </w:rPr>
            </w:pPr>
            <w:r>
              <w:rPr>
                <w:b/>
              </w:rPr>
              <w:t>CIS travel</w:t>
            </w:r>
          </w:p>
        </w:tc>
        <w:tc>
          <w:tcPr>
            <w:tcW w:w="2694" w:type="dxa"/>
            <w:shd w:val="pct5" w:color="000000" w:fill="FFFFFF"/>
          </w:tcPr>
          <w:p w:rsidR="00A3290E" w:rsidRDefault="00A3290E">
            <w:pPr>
              <w:keepNext/>
              <w:jc w:val="center"/>
              <w:rPr>
                <w:b/>
              </w:rPr>
            </w:pPr>
            <w:r>
              <w:rPr>
                <w:b/>
              </w:rPr>
              <w:t>International travel</w:t>
            </w:r>
          </w:p>
        </w:tc>
        <w:tc>
          <w:tcPr>
            <w:tcW w:w="2126" w:type="dxa"/>
            <w:shd w:val="pct5" w:color="000000" w:fill="FFFFFF"/>
          </w:tcPr>
          <w:p w:rsidR="00A3290E" w:rsidRDefault="00A3290E">
            <w:pPr>
              <w:keepNext/>
              <w:jc w:val="center"/>
              <w:rPr>
                <w:b/>
              </w:rPr>
            </w:pPr>
            <w:r>
              <w:rPr>
                <w:b/>
              </w:rPr>
              <w:t>Total</w:t>
            </w:r>
          </w:p>
        </w:tc>
      </w:tr>
      <w:tr w:rsidR="00A3290E">
        <w:tblPrEx>
          <w:tblCellMar>
            <w:top w:w="0" w:type="dxa"/>
            <w:bottom w:w="0" w:type="dxa"/>
          </w:tblCellMar>
        </w:tblPrEx>
        <w:tc>
          <w:tcPr>
            <w:tcW w:w="2268" w:type="dxa"/>
          </w:tcPr>
          <w:p w:rsidR="00A3290E" w:rsidRDefault="00A3290E">
            <w:pPr>
              <w:jc w:val="left"/>
              <w:rPr>
                <w:b/>
              </w:rPr>
            </w:pPr>
            <w:r>
              <w:rPr>
                <w:b/>
              </w:rPr>
              <w:t>Leading Institution</w:t>
            </w:r>
          </w:p>
          <w:p w:rsidR="00A3290E" w:rsidRDefault="00A3290E">
            <w:pPr>
              <w:pStyle w:val="berschrift6"/>
            </w:pPr>
            <w:r>
              <w:t>SSC RIAR</w:t>
            </w:r>
          </w:p>
        </w:tc>
        <w:tc>
          <w:tcPr>
            <w:tcW w:w="2835" w:type="dxa"/>
          </w:tcPr>
          <w:p w:rsidR="00A3290E" w:rsidRDefault="00A3290E">
            <w:pPr>
              <w:jc w:val="center"/>
            </w:pPr>
          </w:p>
        </w:tc>
        <w:tc>
          <w:tcPr>
            <w:tcW w:w="2694" w:type="dxa"/>
          </w:tcPr>
          <w:p w:rsidR="00A3290E" w:rsidRDefault="00A3290E">
            <w:pPr>
              <w:jc w:val="center"/>
            </w:pPr>
            <w:r>
              <w:t>11400</w:t>
            </w:r>
          </w:p>
        </w:tc>
        <w:tc>
          <w:tcPr>
            <w:tcW w:w="2126" w:type="dxa"/>
          </w:tcPr>
          <w:p w:rsidR="00A3290E" w:rsidRDefault="00A3290E">
            <w:pPr>
              <w:jc w:val="center"/>
            </w:pPr>
            <w:r>
              <w:t>11400</w:t>
            </w:r>
          </w:p>
        </w:tc>
      </w:tr>
      <w:tr w:rsidR="00A3290E">
        <w:tblPrEx>
          <w:tblCellMar>
            <w:top w:w="0" w:type="dxa"/>
            <w:bottom w:w="0" w:type="dxa"/>
          </w:tblCellMar>
        </w:tblPrEx>
        <w:tc>
          <w:tcPr>
            <w:tcW w:w="2268" w:type="dxa"/>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2835" w:type="dxa"/>
          </w:tcPr>
          <w:p w:rsidR="00A3290E" w:rsidRDefault="00A3290E">
            <w:pPr>
              <w:jc w:val="center"/>
            </w:pPr>
          </w:p>
        </w:tc>
        <w:tc>
          <w:tcPr>
            <w:tcW w:w="2694" w:type="dxa"/>
          </w:tcPr>
          <w:p w:rsidR="00A3290E" w:rsidRDefault="00A3290E">
            <w:pPr>
              <w:jc w:val="center"/>
            </w:pPr>
            <w:r>
              <w:t>11400</w:t>
            </w:r>
          </w:p>
        </w:tc>
        <w:tc>
          <w:tcPr>
            <w:tcW w:w="2126" w:type="dxa"/>
          </w:tcPr>
          <w:p w:rsidR="00A3290E" w:rsidRDefault="00A3290E">
            <w:pPr>
              <w:jc w:val="center"/>
            </w:pPr>
            <w:r>
              <w:t>11400</w:t>
            </w:r>
          </w:p>
        </w:tc>
      </w:tr>
      <w:tr w:rsidR="00A3290E">
        <w:tblPrEx>
          <w:tblCellMar>
            <w:top w:w="0" w:type="dxa"/>
            <w:bottom w:w="0" w:type="dxa"/>
          </w:tblCellMar>
        </w:tblPrEx>
        <w:trPr>
          <w:cantSplit/>
        </w:trPr>
        <w:tc>
          <w:tcPr>
            <w:tcW w:w="2268" w:type="dxa"/>
            <w:tcBorders>
              <w:left w:val="nil"/>
              <w:bottom w:val="nil"/>
            </w:tcBorders>
          </w:tcPr>
          <w:p w:rsidR="00A3290E" w:rsidRDefault="00A3290E">
            <w:pPr>
              <w:jc w:val="right"/>
              <w:rPr>
                <w:b/>
                <w:i/>
              </w:rPr>
            </w:pPr>
            <w:r>
              <w:rPr>
                <w:b/>
                <w:i/>
              </w:rPr>
              <w:t>Subtotals:</w:t>
            </w:r>
          </w:p>
        </w:tc>
        <w:tc>
          <w:tcPr>
            <w:tcW w:w="2835" w:type="dxa"/>
            <w:tcBorders>
              <w:left w:val="nil"/>
              <w:bottom w:val="single" w:sz="4" w:space="0" w:color="auto"/>
            </w:tcBorders>
          </w:tcPr>
          <w:p w:rsidR="00A3290E" w:rsidRDefault="00A3290E">
            <w:pPr>
              <w:jc w:val="center"/>
              <w:rPr>
                <w:i/>
              </w:rPr>
            </w:pPr>
          </w:p>
        </w:tc>
        <w:tc>
          <w:tcPr>
            <w:tcW w:w="2694" w:type="dxa"/>
            <w:tcBorders>
              <w:left w:val="nil"/>
              <w:bottom w:val="single" w:sz="4" w:space="0" w:color="auto"/>
            </w:tcBorders>
          </w:tcPr>
          <w:p w:rsidR="00A3290E" w:rsidRDefault="00A3290E">
            <w:pPr>
              <w:jc w:val="center"/>
            </w:pPr>
            <w:r>
              <w:t>22800</w:t>
            </w:r>
          </w:p>
        </w:tc>
        <w:tc>
          <w:tcPr>
            <w:tcW w:w="2126" w:type="dxa"/>
          </w:tcPr>
          <w:p w:rsidR="00A3290E" w:rsidRDefault="00A3290E">
            <w:pPr>
              <w:jc w:val="center"/>
            </w:pPr>
            <w:r>
              <w:t>22800</w:t>
            </w:r>
          </w:p>
        </w:tc>
      </w:tr>
    </w:tbl>
    <w:p w:rsidR="00A3290E" w:rsidRDefault="00A3290E">
      <w:pPr>
        <w:pStyle w:val="berschrift4"/>
      </w:pPr>
      <w:r>
        <w:t>9.1.6. Overhead (US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A3290E">
        <w:tblPrEx>
          <w:tblCellMar>
            <w:top w:w="0" w:type="dxa"/>
            <w:bottom w:w="0" w:type="dxa"/>
          </w:tblCellMar>
        </w:tblPrEx>
        <w:tc>
          <w:tcPr>
            <w:tcW w:w="2268" w:type="dxa"/>
            <w:tcBorders>
              <w:right w:val="nil"/>
            </w:tcBorders>
            <w:shd w:val="pct5" w:color="000000" w:fill="FFFFFF"/>
          </w:tcPr>
          <w:p w:rsidR="00A3290E" w:rsidRDefault="00A3290E">
            <w:pPr>
              <w:keepNext/>
              <w:jc w:val="center"/>
              <w:rPr>
                <w:b/>
              </w:rPr>
            </w:pPr>
            <w:r>
              <w:rPr>
                <w:b/>
              </w:rPr>
              <w:t>Institution</w:t>
            </w:r>
          </w:p>
        </w:tc>
        <w:tc>
          <w:tcPr>
            <w:tcW w:w="5529" w:type="dxa"/>
            <w:tcBorders>
              <w:left w:val="nil"/>
              <w:bottom w:val="nil"/>
            </w:tcBorders>
            <w:shd w:val="pct5" w:color="000000" w:fill="FFFFFF"/>
          </w:tcPr>
          <w:p w:rsidR="00A3290E" w:rsidRDefault="00A3290E">
            <w:pPr>
              <w:keepNext/>
              <w:jc w:val="left"/>
              <w:rPr>
                <w:b/>
              </w:rPr>
            </w:pPr>
          </w:p>
        </w:tc>
        <w:tc>
          <w:tcPr>
            <w:tcW w:w="2126" w:type="dxa"/>
            <w:shd w:val="pct5" w:color="000000" w:fill="FFFFFF"/>
          </w:tcPr>
          <w:p w:rsidR="00A3290E" w:rsidRDefault="00A3290E">
            <w:pPr>
              <w:keepNext/>
              <w:jc w:val="center"/>
              <w:rPr>
                <w:b/>
              </w:rPr>
            </w:pPr>
            <w:r>
              <w:rPr>
                <w:b/>
              </w:rPr>
              <w:t>Amount</w:t>
            </w:r>
          </w:p>
        </w:tc>
      </w:tr>
      <w:tr w:rsidR="00A3290E">
        <w:tblPrEx>
          <w:tblCellMar>
            <w:top w:w="0" w:type="dxa"/>
            <w:bottom w:w="0" w:type="dxa"/>
          </w:tblCellMar>
        </w:tblPrEx>
        <w:tc>
          <w:tcPr>
            <w:tcW w:w="2268" w:type="dxa"/>
            <w:tcBorders>
              <w:right w:val="nil"/>
            </w:tcBorders>
          </w:tcPr>
          <w:p w:rsidR="00A3290E" w:rsidRDefault="00A3290E">
            <w:pPr>
              <w:jc w:val="left"/>
              <w:rPr>
                <w:b/>
              </w:rPr>
            </w:pPr>
            <w:r>
              <w:rPr>
                <w:b/>
              </w:rPr>
              <w:t>Leading Institution</w:t>
            </w:r>
          </w:p>
          <w:p w:rsidR="00A3290E" w:rsidRDefault="00A3290E">
            <w:pPr>
              <w:pStyle w:val="berschrift6"/>
            </w:pPr>
            <w:r>
              <w:t>SSC RIAR</w:t>
            </w:r>
          </w:p>
        </w:tc>
        <w:tc>
          <w:tcPr>
            <w:tcW w:w="5529" w:type="dxa"/>
            <w:tcBorders>
              <w:left w:val="nil"/>
            </w:tcBorders>
          </w:tcPr>
          <w:p w:rsidR="00A3290E" w:rsidRDefault="00A3290E">
            <w:pPr>
              <w:jc w:val="left"/>
              <w:rPr>
                <w:b/>
              </w:rPr>
            </w:pPr>
          </w:p>
        </w:tc>
        <w:tc>
          <w:tcPr>
            <w:tcW w:w="2126" w:type="dxa"/>
          </w:tcPr>
          <w:p w:rsidR="00A3290E" w:rsidRDefault="00A3290E">
            <w:pPr>
              <w:jc w:val="center"/>
            </w:pPr>
            <w:r>
              <w:t>12700</w:t>
            </w:r>
          </w:p>
        </w:tc>
      </w:tr>
      <w:tr w:rsidR="00A3290E">
        <w:tblPrEx>
          <w:tblCellMar>
            <w:top w:w="0" w:type="dxa"/>
            <w:bottom w:w="0" w:type="dxa"/>
          </w:tblCellMar>
        </w:tblPrEx>
        <w:tc>
          <w:tcPr>
            <w:tcW w:w="2268" w:type="dxa"/>
            <w:tcBorders>
              <w:right w:val="nil"/>
            </w:tcBorders>
          </w:tcPr>
          <w:p w:rsidR="00A3290E" w:rsidRDefault="00A3290E">
            <w:pPr>
              <w:jc w:val="left"/>
              <w:rPr>
                <w:b/>
              </w:rPr>
            </w:pPr>
            <w:r>
              <w:rPr>
                <w:b/>
              </w:rPr>
              <w:t>Participant Institution 1</w:t>
            </w:r>
          </w:p>
          <w:p w:rsidR="00A3290E" w:rsidRDefault="00A3290E">
            <w:pPr>
              <w:pStyle w:val="berschrift3"/>
              <w:suppressAutoHyphens w:val="0"/>
              <w:spacing w:before="60"/>
            </w:pPr>
            <w:r>
              <w:t>IBRAE</w:t>
            </w:r>
          </w:p>
        </w:tc>
        <w:tc>
          <w:tcPr>
            <w:tcW w:w="5529" w:type="dxa"/>
            <w:tcBorders>
              <w:left w:val="nil"/>
            </w:tcBorders>
          </w:tcPr>
          <w:p w:rsidR="00A3290E" w:rsidRDefault="00A3290E">
            <w:pPr>
              <w:jc w:val="left"/>
              <w:rPr>
                <w:b/>
              </w:rPr>
            </w:pPr>
          </w:p>
        </w:tc>
        <w:tc>
          <w:tcPr>
            <w:tcW w:w="2126" w:type="dxa"/>
          </w:tcPr>
          <w:p w:rsidR="00A3290E" w:rsidRDefault="00A3290E">
            <w:pPr>
              <w:jc w:val="center"/>
            </w:pPr>
            <w:r>
              <w:t>2300</w:t>
            </w:r>
          </w:p>
        </w:tc>
      </w:tr>
      <w:tr w:rsidR="00A3290E">
        <w:tblPrEx>
          <w:tblCellMar>
            <w:top w:w="0" w:type="dxa"/>
            <w:bottom w:w="0" w:type="dxa"/>
          </w:tblCellMar>
        </w:tblPrEx>
        <w:trPr>
          <w:cantSplit/>
        </w:trPr>
        <w:tc>
          <w:tcPr>
            <w:tcW w:w="7797" w:type="dxa"/>
            <w:gridSpan w:val="2"/>
            <w:tcBorders>
              <w:left w:val="nil"/>
              <w:bottom w:val="nil"/>
            </w:tcBorders>
          </w:tcPr>
          <w:p w:rsidR="00A3290E" w:rsidRDefault="00A3290E">
            <w:pPr>
              <w:jc w:val="right"/>
              <w:rPr>
                <w:b/>
                <w:i/>
              </w:rPr>
            </w:pPr>
            <w:r>
              <w:rPr>
                <w:b/>
                <w:i/>
              </w:rPr>
              <w:t>Subtotal:</w:t>
            </w:r>
          </w:p>
        </w:tc>
        <w:tc>
          <w:tcPr>
            <w:tcW w:w="2126" w:type="dxa"/>
          </w:tcPr>
          <w:p w:rsidR="00A3290E" w:rsidRDefault="00A3290E">
            <w:pPr>
              <w:jc w:val="center"/>
            </w:pPr>
            <w:r>
              <w:t>15000</w:t>
            </w:r>
          </w:p>
        </w:tc>
      </w:tr>
    </w:tbl>
    <w:p w:rsidR="00A3290E" w:rsidRDefault="00A3290E">
      <w:pPr>
        <w:pStyle w:val="berschrift3"/>
      </w:pPr>
      <w:r>
        <w:t>9.2. Funding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97"/>
        <w:gridCol w:w="2126"/>
      </w:tblGrid>
      <w:tr w:rsidR="00A3290E">
        <w:tblPrEx>
          <w:tblCellMar>
            <w:top w:w="0" w:type="dxa"/>
            <w:bottom w:w="0" w:type="dxa"/>
          </w:tblCellMar>
        </w:tblPrEx>
        <w:trPr>
          <w:cantSplit/>
        </w:trPr>
        <w:tc>
          <w:tcPr>
            <w:tcW w:w="7797" w:type="dxa"/>
          </w:tcPr>
          <w:p w:rsidR="00A3290E" w:rsidRDefault="00A3290E">
            <w:pPr>
              <w:keepNext/>
              <w:jc w:val="left"/>
              <w:rPr>
                <w:sz w:val="22"/>
              </w:rPr>
            </w:pPr>
            <w:r>
              <w:rPr>
                <w:b/>
              </w:rPr>
              <w:t>Estimated total cost of the project (US $)</w:t>
            </w:r>
          </w:p>
        </w:tc>
        <w:tc>
          <w:tcPr>
            <w:tcW w:w="2126" w:type="dxa"/>
          </w:tcPr>
          <w:p w:rsidR="00A3290E" w:rsidRDefault="00A3290E">
            <w:pPr>
              <w:jc w:val="center"/>
            </w:pPr>
            <w:r>
              <w:t>777400</w:t>
            </w:r>
          </w:p>
        </w:tc>
      </w:tr>
    </w:tbl>
    <w:p w:rsidR="00A3290E" w:rsidRDefault="00A3290E">
      <w:pPr>
        <w:pStyle w:val="berschrift4"/>
        <w:rPr>
          <w:sz w:val="22"/>
        </w:rPr>
      </w:pPr>
      <w:r>
        <w:t>9.2.1. Financial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A3290E">
        <w:tblPrEx>
          <w:tblCellMar>
            <w:top w:w="0" w:type="dxa"/>
            <w:bottom w:w="0" w:type="dxa"/>
          </w:tblCellMar>
        </w:tblPrEx>
        <w:tc>
          <w:tcPr>
            <w:tcW w:w="6521" w:type="dxa"/>
            <w:tcBorders>
              <w:left w:val="single" w:sz="4" w:space="0" w:color="auto"/>
              <w:right w:val="nil"/>
            </w:tcBorders>
            <w:shd w:val="pct5" w:color="000000" w:fill="FFFFFF"/>
          </w:tcPr>
          <w:p w:rsidR="00A3290E" w:rsidRDefault="00A3290E">
            <w:pPr>
              <w:keepNext/>
              <w:spacing w:before="240"/>
              <w:jc w:val="center"/>
              <w:rPr>
                <w:b/>
              </w:rPr>
            </w:pPr>
            <w:r>
              <w:rPr>
                <w:b/>
              </w:rPr>
              <w:t>Financial Source</w:t>
            </w:r>
          </w:p>
        </w:tc>
        <w:tc>
          <w:tcPr>
            <w:tcW w:w="1276" w:type="dxa"/>
            <w:tcBorders>
              <w:top w:val="single" w:sz="4" w:space="0" w:color="auto"/>
              <w:left w:val="single" w:sz="4" w:space="0" w:color="auto"/>
              <w:bottom w:val="nil"/>
              <w:right w:val="single" w:sz="4" w:space="0" w:color="auto"/>
            </w:tcBorders>
            <w:shd w:val="pct5" w:color="000000" w:fill="FFFFFF"/>
          </w:tcPr>
          <w:p w:rsidR="00A3290E" w:rsidRDefault="00A3290E">
            <w:pPr>
              <w:keepNext/>
              <w:jc w:val="center"/>
              <w:rPr>
                <w:b/>
              </w:rPr>
            </w:pPr>
            <w:r>
              <w:rPr>
                <w:b/>
              </w:rPr>
              <w:t>Written confirmation (Y/N)</w:t>
            </w:r>
          </w:p>
        </w:tc>
        <w:tc>
          <w:tcPr>
            <w:tcW w:w="2126" w:type="dxa"/>
            <w:tcBorders>
              <w:left w:val="nil"/>
              <w:right w:val="single" w:sz="4" w:space="0" w:color="auto"/>
            </w:tcBorders>
            <w:shd w:val="pct5" w:color="000000" w:fill="FFFFFF"/>
          </w:tcPr>
          <w:p w:rsidR="00A3290E" w:rsidRDefault="00A3290E">
            <w:pPr>
              <w:keepNext/>
              <w:spacing w:before="120" w:after="0"/>
              <w:jc w:val="center"/>
              <w:rPr>
                <w:b/>
              </w:rPr>
            </w:pPr>
            <w:r>
              <w:rPr>
                <w:b/>
              </w:rPr>
              <w:t>Amount</w:t>
            </w:r>
          </w:p>
          <w:p w:rsidR="00A3290E" w:rsidRDefault="00A3290E">
            <w:pPr>
              <w:keepNext/>
              <w:spacing w:before="0"/>
              <w:jc w:val="center"/>
              <w:rPr>
                <w:b/>
              </w:rPr>
            </w:pPr>
            <w:r>
              <w:rPr>
                <w:b/>
              </w:rPr>
              <w:t>(US $)</w:t>
            </w:r>
          </w:p>
        </w:tc>
      </w:tr>
      <w:tr w:rsidR="00A3290E">
        <w:tblPrEx>
          <w:tblCellMar>
            <w:top w:w="0" w:type="dxa"/>
            <w:bottom w:w="0" w:type="dxa"/>
          </w:tblCellMar>
        </w:tblPrEx>
        <w:tc>
          <w:tcPr>
            <w:tcW w:w="6521" w:type="dxa"/>
            <w:tcBorders>
              <w:right w:val="nil"/>
            </w:tcBorders>
          </w:tcPr>
          <w:p w:rsidR="00A3290E" w:rsidRDefault="00A3290E">
            <w:pPr>
              <w:jc w:val="left"/>
              <w:rPr>
                <w:b/>
              </w:rPr>
            </w:pPr>
            <w:r>
              <w:rPr>
                <w:b/>
              </w:rPr>
              <w:t>Requested from the ISTC</w:t>
            </w:r>
          </w:p>
        </w:tc>
        <w:tc>
          <w:tcPr>
            <w:tcW w:w="1276" w:type="dxa"/>
            <w:tcBorders>
              <w:left w:val="single" w:sz="4" w:space="0" w:color="auto"/>
            </w:tcBorders>
          </w:tcPr>
          <w:p w:rsidR="00A3290E" w:rsidRDefault="00A3290E">
            <w:pPr>
              <w:jc w:val="center"/>
              <w:rPr>
                <w:sz w:val="22"/>
              </w:rPr>
            </w:pPr>
          </w:p>
        </w:tc>
        <w:tc>
          <w:tcPr>
            <w:tcW w:w="2126" w:type="dxa"/>
          </w:tcPr>
          <w:p w:rsidR="00A3290E" w:rsidRDefault="00A3290E">
            <w:pPr>
              <w:jc w:val="center"/>
            </w:pPr>
            <w:r>
              <w:t>777400</w:t>
            </w:r>
          </w:p>
        </w:tc>
      </w:tr>
      <w:tr w:rsidR="00A3290E">
        <w:tblPrEx>
          <w:tblCellMar>
            <w:top w:w="0" w:type="dxa"/>
            <w:bottom w:w="0" w:type="dxa"/>
          </w:tblCellMar>
        </w:tblPrEx>
        <w:tc>
          <w:tcPr>
            <w:tcW w:w="6521" w:type="dxa"/>
          </w:tcPr>
          <w:p w:rsidR="00A3290E" w:rsidRDefault="00A3290E">
            <w:pPr>
              <w:jc w:val="left"/>
            </w:pPr>
            <w:r>
              <w:t>Other financial source 1</w:t>
            </w:r>
          </w:p>
        </w:tc>
        <w:tc>
          <w:tcPr>
            <w:tcW w:w="1276" w:type="dxa"/>
          </w:tcPr>
          <w:p w:rsidR="00A3290E" w:rsidRDefault="00A3290E">
            <w:pPr>
              <w:jc w:val="center"/>
              <w:rPr>
                <w:sz w:val="22"/>
              </w:rPr>
            </w:pPr>
          </w:p>
        </w:tc>
        <w:tc>
          <w:tcPr>
            <w:tcW w:w="2126" w:type="dxa"/>
          </w:tcPr>
          <w:p w:rsidR="00A3290E" w:rsidRDefault="00A3290E">
            <w:pPr>
              <w:jc w:val="center"/>
              <w:rPr>
                <w:sz w:val="22"/>
              </w:rPr>
            </w:pPr>
            <w:r>
              <w:rPr>
                <w:sz w:val="22"/>
              </w:rPr>
              <w:t>-</w:t>
            </w:r>
          </w:p>
        </w:tc>
      </w:tr>
    </w:tbl>
    <w:p w:rsidR="00A3290E" w:rsidRDefault="00A3290E">
      <w:pPr>
        <w:pStyle w:val="berschrift4"/>
      </w:pPr>
      <w:r>
        <w:t>9.2.2. Non-Financial Sources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A3290E">
        <w:tblPrEx>
          <w:tblCellMar>
            <w:top w:w="0" w:type="dxa"/>
            <w:bottom w:w="0" w:type="dxa"/>
          </w:tblCellMar>
        </w:tblPrEx>
        <w:tc>
          <w:tcPr>
            <w:tcW w:w="2552" w:type="dxa"/>
            <w:shd w:val="pct5" w:color="000000" w:fill="FFFFFF"/>
          </w:tcPr>
          <w:p w:rsidR="00A3290E" w:rsidRDefault="00A3290E">
            <w:pPr>
              <w:keepNext/>
              <w:spacing w:before="240"/>
              <w:jc w:val="center"/>
              <w:rPr>
                <w:b/>
              </w:rPr>
            </w:pPr>
            <w:r>
              <w:rPr>
                <w:b/>
              </w:rPr>
              <w:t>Source</w:t>
            </w:r>
          </w:p>
        </w:tc>
        <w:tc>
          <w:tcPr>
            <w:tcW w:w="3969" w:type="dxa"/>
            <w:shd w:val="pct5" w:color="000000" w:fill="FFFFFF"/>
          </w:tcPr>
          <w:p w:rsidR="00A3290E" w:rsidRDefault="00A3290E">
            <w:pPr>
              <w:keepNext/>
              <w:spacing w:before="240"/>
              <w:jc w:val="center"/>
              <w:rPr>
                <w:b/>
              </w:rPr>
            </w:pPr>
            <w:r>
              <w:rPr>
                <w:b/>
              </w:rPr>
              <w:t>Short description of contribution</w:t>
            </w:r>
          </w:p>
        </w:tc>
        <w:tc>
          <w:tcPr>
            <w:tcW w:w="1276" w:type="dxa"/>
            <w:shd w:val="pct5" w:color="000000" w:fill="FFFFFF"/>
          </w:tcPr>
          <w:p w:rsidR="00A3290E" w:rsidRDefault="00A3290E">
            <w:pPr>
              <w:keepNext/>
              <w:jc w:val="center"/>
              <w:rPr>
                <w:b/>
              </w:rPr>
            </w:pPr>
            <w:r>
              <w:rPr>
                <w:b/>
              </w:rPr>
              <w:t>Written confirmation (Y/N)</w:t>
            </w:r>
          </w:p>
        </w:tc>
        <w:tc>
          <w:tcPr>
            <w:tcW w:w="2126" w:type="dxa"/>
            <w:shd w:val="pct5" w:color="000000" w:fill="FFFFFF"/>
          </w:tcPr>
          <w:p w:rsidR="00A3290E" w:rsidRDefault="00A3290E">
            <w:pPr>
              <w:keepNext/>
              <w:spacing w:after="0"/>
              <w:jc w:val="center"/>
              <w:rPr>
                <w:b/>
              </w:rPr>
            </w:pPr>
            <w:r>
              <w:rPr>
                <w:b/>
              </w:rPr>
              <w:t>Estimated</w:t>
            </w:r>
          </w:p>
          <w:p w:rsidR="00A3290E" w:rsidRDefault="00A3290E">
            <w:pPr>
              <w:keepNext/>
              <w:spacing w:before="0" w:after="0"/>
              <w:jc w:val="center"/>
              <w:rPr>
                <w:b/>
              </w:rPr>
            </w:pPr>
            <w:r>
              <w:rPr>
                <w:b/>
              </w:rPr>
              <w:t>amount</w:t>
            </w:r>
          </w:p>
          <w:p w:rsidR="00A3290E" w:rsidRDefault="00A3290E">
            <w:pPr>
              <w:keepNext/>
              <w:spacing w:before="0"/>
              <w:jc w:val="center"/>
              <w:rPr>
                <w:b/>
              </w:rPr>
            </w:pPr>
            <w:r>
              <w:rPr>
                <w:b/>
              </w:rPr>
              <w:t>(US $)</w:t>
            </w:r>
          </w:p>
        </w:tc>
      </w:tr>
      <w:tr w:rsidR="00A3290E">
        <w:tblPrEx>
          <w:tblCellMar>
            <w:top w:w="0" w:type="dxa"/>
            <w:bottom w:w="0" w:type="dxa"/>
          </w:tblCellMar>
        </w:tblPrEx>
        <w:tc>
          <w:tcPr>
            <w:tcW w:w="2552" w:type="dxa"/>
          </w:tcPr>
          <w:p w:rsidR="00A3290E" w:rsidRDefault="00A3290E">
            <w:pPr>
              <w:jc w:val="left"/>
            </w:pPr>
          </w:p>
        </w:tc>
        <w:tc>
          <w:tcPr>
            <w:tcW w:w="3969" w:type="dxa"/>
          </w:tcPr>
          <w:p w:rsidR="00A3290E" w:rsidRDefault="00A3290E">
            <w:pPr>
              <w:jc w:val="left"/>
              <w:rPr>
                <w:sz w:val="22"/>
              </w:rPr>
            </w:pPr>
          </w:p>
        </w:tc>
        <w:tc>
          <w:tcPr>
            <w:tcW w:w="1276" w:type="dxa"/>
          </w:tcPr>
          <w:p w:rsidR="00A3290E" w:rsidRDefault="00A3290E">
            <w:pPr>
              <w:jc w:val="center"/>
              <w:rPr>
                <w:sz w:val="22"/>
              </w:rPr>
            </w:pPr>
          </w:p>
        </w:tc>
        <w:tc>
          <w:tcPr>
            <w:tcW w:w="2126" w:type="dxa"/>
          </w:tcPr>
          <w:p w:rsidR="00A3290E" w:rsidRDefault="00A3290E">
            <w:pPr>
              <w:jc w:val="center"/>
              <w:rPr>
                <w:sz w:val="22"/>
              </w:rPr>
            </w:pPr>
          </w:p>
        </w:tc>
      </w:tr>
      <w:tr w:rsidR="00A3290E">
        <w:tblPrEx>
          <w:tblCellMar>
            <w:top w:w="0" w:type="dxa"/>
            <w:bottom w:w="0" w:type="dxa"/>
          </w:tblCellMar>
        </w:tblPrEx>
        <w:tc>
          <w:tcPr>
            <w:tcW w:w="2552" w:type="dxa"/>
          </w:tcPr>
          <w:p w:rsidR="00A3290E" w:rsidRDefault="00A3290E">
            <w:pPr>
              <w:jc w:val="left"/>
            </w:pPr>
          </w:p>
        </w:tc>
        <w:tc>
          <w:tcPr>
            <w:tcW w:w="3969" w:type="dxa"/>
          </w:tcPr>
          <w:p w:rsidR="00A3290E" w:rsidRDefault="00A3290E">
            <w:pPr>
              <w:jc w:val="left"/>
              <w:rPr>
                <w:sz w:val="22"/>
              </w:rPr>
            </w:pPr>
          </w:p>
        </w:tc>
        <w:tc>
          <w:tcPr>
            <w:tcW w:w="1276" w:type="dxa"/>
          </w:tcPr>
          <w:p w:rsidR="00A3290E" w:rsidRDefault="00A3290E">
            <w:pPr>
              <w:jc w:val="center"/>
              <w:rPr>
                <w:sz w:val="22"/>
              </w:rPr>
            </w:pPr>
          </w:p>
        </w:tc>
        <w:tc>
          <w:tcPr>
            <w:tcW w:w="2126" w:type="dxa"/>
          </w:tcPr>
          <w:p w:rsidR="00A3290E" w:rsidRDefault="00A3290E">
            <w:pPr>
              <w:jc w:val="center"/>
              <w:rPr>
                <w:sz w:val="22"/>
              </w:rPr>
            </w:pPr>
          </w:p>
        </w:tc>
      </w:tr>
    </w:tbl>
    <w:p w:rsidR="003B2BD1" w:rsidRDefault="003B2BD1" w:rsidP="003B2BD1">
      <w:pPr>
        <w:pStyle w:val="berschrift4"/>
        <w:spacing w:before="0"/>
      </w:pPr>
    </w:p>
    <w:p w:rsidR="00A3290E" w:rsidRDefault="00A3290E" w:rsidP="003B2BD1">
      <w:pPr>
        <w:pStyle w:val="berschrift4"/>
        <w:spacing w:before="0"/>
      </w:pPr>
      <w:r>
        <w:t>9.2.3. Submitted for Funding to Program beside the ISTC</w:t>
      </w:r>
    </w:p>
    <w:p w:rsidR="003B2BD1" w:rsidRDefault="003B2BD1" w:rsidP="003B2BD1">
      <w:pPr>
        <w:pStyle w:val="berschrift3"/>
        <w:spacing w:before="0"/>
      </w:pPr>
    </w:p>
    <w:p w:rsidR="00A3290E" w:rsidRDefault="00A3290E" w:rsidP="003B2BD1">
      <w:pPr>
        <w:pStyle w:val="berschrift3"/>
        <w:spacing w:before="0"/>
      </w:pPr>
      <w:r>
        <w:t>10. Intellectual Property Statement</w:t>
      </w:r>
    </w:p>
    <w:p w:rsidR="00A3290E" w:rsidRDefault="00A3290E" w:rsidP="003B2BD1">
      <w:pPr>
        <w:spacing w:before="0"/>
      </w:pPr>
      <w:r>
        <w:t xml:space="preserve">The rights for intellectual property that are generated during the course of the project will be regulated by the laws of the </w:t>
      </w:r>
      <w:smartTag w:uri="urn:schemas-microsoft-com:office:smarttags" w:element="country-region">
        <w:smartTag w:uri="urn:schemas-microsoft-com:office:smarttags" w:element="place">
          <w:r>
            <w:t>Russian Federation</w:t>
          </w:r>
        </w:smartTag>
      </w:smartTag>
      <w:r>
        <w:rPr>
          <w:b/>
          <w:color w:val="FF0000"/>
        </w:rPr>
        <w:t xml:space="preserve"> </w:t>
      </w:r>
      <w:r>
        <w:t>and by the procedures, which have been developed by the ISTC.</w:t>
      </w:r>
    </w:p>
    <w:p w:rsidR="00A3290E" w:rsidRDefault="00A3290E" w:rsidP="003B2BD1">
      <w:pPr>
        <w:spacing w:before="0"/>
      </w:pPr>
      <w:r>
        <w:t>The general conditions on Intellectual Property Rights as described in the Model Project Agreement will be observed.</w:t>
      </w:r>
    </w:p>
    <w:p w:rsidR="003B2BD1" w:rsidRDefault="003B2BD1" w:rsidP="003B2BD1">
      <w:pPr>
        <w:pStyle w:val="berschrift3"/>
        <w:spacing w:before="0"/>
      </w:pPr>
    </w:p>
    <w:p w:rsidR="00A3290E" w:rsidRDefault="00A3290E" w:rsidP="003B2BD1">
      <w:pPr>
        <w:pStyle w:val="berschrift3"/>
        <w:spacing w:before="0"/>
      </w:pPr>
      <w:r>
        <w:t>11. Monitoring and Auditing Statement</w:t>
      </w:r>
    </w:p>
    <w:p w:rsidR="00A3290E" w:rsidRDefault="00A3290E" w:rsidP="003B2BD1">
      <w:pPr>
        <w:spacing w:before="0"/>
      </w:pPr>
      <w:r>
        <w:t>In accordance with Article VIII of the ISTC Agreement, project recipients will give to the Center and to each Party which wholly or partly finances a project the right of access to carry out on-site monitoring and audit of all activities of the project. Project agreements will specify the portions of facilities, equipment, documentation, information, data systems, materials, supplies, personnel, and services which will concern the project and therefore will be made accessible for monitoring and audit. Project recipients shall have the right to protect those portions of facilities that are not related to the project.</w:t>
      </w:r>
    </w:p>
    <w:sectPr w:rsidR="00A3290E">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30" w:rsidRDefault="00C92D30">
      <w:r>
        <w:separator/>
      </w:r>
    </w:p>
  </w:endnote>
  <w:endnote w:type="continuationSeparator" w:id="0">
    <w:p w:rsidR="00C92D30" w:rsidRDefault="00C9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8" w:rsidRDefault="005E23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E23D8" w:rsidRDefault="005E23D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8" w:rsidRDefault="005E23D8">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E03C01">
      <w:rPr>
        <w:rStyle w:val="Seitenzahl"/>
        <w:noProof/>
        <w:sz w:val="20"/>
      </w:rPr>
      <w:t>1</w:t>
    </w:r>
    <w:r>
      <w:rPr>
        <w:rStyle w:val="Seitenzah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D8" w:rsidRDefault="005E23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3C01">
      <w:rPr>
        <w:rStyle w:val="Seitenzahl"/>
        <w:noProof/>
      </w:rPr>
      <w:t>17</w:t>
    </w:r>
    <w:r>
      <w:rPr>
        <w:rStyle w:val="Seitenzahl"/>
      </w:rPr>
      <w:fldChar w:fldCharType="end"/>
    </w:r>
  </w:p>
  <w:p w:rsidR="005E23D8" w:rsidRDefault="005E23D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30" w:rsidRDefault="00C92D30">
      <w:r>
        <w:separator/>
      </w:r>
    </w:p>
  </w:footnote>
  <w:footnote w:type="continuationSeparator" w:id="0">
    <w:p w:rsidR="00C92D30" w:rsidRDefault="00C92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392C"/>
    <w:multiLevelType w:val="singleLevel"/>
    <w:tmpl w:val="0419000F"/>
    <w:lvl w:ilvl="0">
      <w:start w:val="1"/>
      <w:numFmt w:val="decimal"/>
      <w:lvlText w:val="%1."/>
      <w:lvlJc w:val="left"/>
      <w:pPr>
        <w:tabs>
          <w:tab w:val="num" w:pos="360"/>
        </w:tabs>
        <w:ind w:left="360" w:hanging="360"/>
      </w:pPr>
    </w:lvl>
  </w:abstractNum>
  <w:abstractNum w:abstractNumId="1">
    <w:nsid w:val="1EAC65B7"/>
    <w:multiLevelType w:val="multilevel"/>
    <w:tmpl w:val="DA50F192"/>
    <w:lvl w:ilvl="0">
      <w:start w:val="1"/>
      <w:numFmt w:val="decimal"/>
      <w:lvlText w:val="%1."/>
      <w:legacy w:legacy="1" w:legacySpace="0" w:legacyIndent="426"/>
      <w:lvlJc w:val="left"/>
      <w:pPr>
        <w:ind w:left="426" w:hanging="426"/>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666C24"/>
    <w:multiLevelType w:val="hybridMultilevel"/>
    <w:tmpl w:val="0448A5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DB838AC"/>
    <w:multiLevelType w:val="hybridMultilevel"/>
    <w:tmpl w:val="8AE86FEE"/>
    <w:lvl w:ilvl="0" w:tplc="442CC014">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57A524D"/>
    <w:multiLevelType w:val="hybridMultilevel"/>
    <w:tmpl w:val="E74620EA"/>
    <w:lvl w:ilvl="0" w:tplc="499A2594">
      <w:start w:val="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3CC93DBD"/>
    <w:multiLevelType w:val="multilevel"/>
    <w:tmpl w:val="6C34A9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Helvetic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E94669D"/>
    <w:multiLevelType w:val="multilevel"/>
    <w:tmpl w:val="97C03C40"/>
    <w:lvl w:ilvl="0">
      <w:start w:val="1"/>
      <w:numFmt w:val="bullet"/>
      <w:lvlText w:val=""/>
      <w:lvlJc w:val="left"/>
      <w:pPr>
        <w:tabs>
          <w:tab w:val="num" w:pos="1498"/>
        </w:tabs>
        <w:ind w:left="1498" w:hanging="360"/>
      </w:pPr>
      <w:rPr>
        <w:rFonts w:ascii="Symbol" w:hAnsi="Symbol" w:hint="default"/>
      </w:rPr>
    </w:lvl>
    <w:lvl w:ilvl="1">
      <w:start w:val="1"/>
      <w:numFmt w:val="bullet"/>
      <w:lvlText w:val=""/>
      <w:lvlJc w:val="left"/>
      <w:pPr>
        <w:tabs>
          <w:tab w:val="num" w:pos="1494"/>
        </w:tabs>
        <w:ind w:left="1494" w:hanging="360"/>
      </w:pPr>
      <w:rPr>
        <w:rFonts w:ascii="Symbol" w:hAnsi="Symbol" w:hint="default"/>
      </w:rPr>
    </w:lvl>
    <w:lvl w:ilvl="2" w:tentative="1">
      <w:start w:val="1"/>
      <w:numFmt w:val="bullet"/>
      <w:lvlText w:val=""/>
      <w:lvlJc w:val="left"/>
      <w:pPr>
        <w:tabs>
          <w:tab w:val="num" w:pos="2938"/>
        </w:tabs>
        <w:ind w:left="2938" w:hanging="360"/>
      </w:pPr>
      <w:rPr>
        <w:rFonts w:ascii="Wingdings" w:hAnsi="Wingdings" w:hint="default"/>
      </w:rPr>
    </w:lvl>
    <w:lvl w:ilvl="3" w:tentative="1">
      <w:start w:val="1"/>
      <w:numFmt w:val="bullet"/>
      <w:lvlText w:val=""/>
      <w:lvlJc w:val="left"/>
      <w:pPr>
        <w:tabs>
          <w:tab w:val="num" w:pos="3658"/>
        </w:tabs>
        <w:ind w:left="3658" w:hanging="360"/>
      </w:pPr>
      <w:rPr>
        <w:rFonts w:ascii="Symbol" w:hAnsi="Symbol" w:hint="default"/>
      </w:rPr>
    </w:lvl>
    <w:lvl w:ilvl="4" w:tentative="1">
      <w:start w:val="1"/>
      <w:numFmt w:val="bullet"/>
      <w:lvlText w:val="o"/>
      <w:lvlJc w:val="left"/>
      <w:pPr>
        <w:tabs>
          <w:tab w:val="num" w:pos="4378"/>
        </w:tabs>
        <w:ind w:left="4378" w:hanging="360"/>
      </w:pPr>
      <w:rPr>
        <w:rFonts w:ascii="Courier New" w:hAnsi="Courier New" w:cs="Helvetica" w:hint="default"/>
      </w:rPr>
    </w:lvl>
    <w:lvl w:ilvl="5" w:tentative="1">
      <w:start w:val="1"/>
      <w:numFmt w:val="bullet"/>
      <w:lvlText w:val=""/>
      <w:lvlJc w:val="left"/>
      <w:pPr>
        <w:tabs>
          <w:tab w:val="num" w:pos="5098"/>
        </w:tabs>
        <w:ind w:left="5098" w:hanging="360"/>
      </w:pPr>
      <w:rPr>
        <w:rFonts w:ascii="Wingdings" w:hAnsi="Wingdings" w:hint="default"/>
      </w:rPr>
    </w:lvl>
    <w:lvl w:ilvl="6" w:tentative="1">
      <w:start w:val="1"/>
      <w:numFmt w:val="bullet"/>
      <w:lvlText w:val=""/>
      <w:lvlJc w:val="left"/>
      <w:pPr>
        <w:tabs>
          <w:tab w:val="num" w:pos="5818"/>
        </w:tabs>
        <w:ind w:left="5818" w:hanging="360"/>
      </w:pPr>
      <w:rPr>
        <w:rFonts w:ascii="Symbol" w:hAnsi="Symbol" w:hint="default"/>
      </w:rPr>
    </w:lvl>
    <w:lvl w:ilvl="7" w:tentative="1">
      <w:start w:val="1"/>
      <w:numFmt w:val="bullet"/>
      <w:lvlText w:val="o"/>
      <w:lvlJc w:val="left"/>
      <w:pPr>
        <w:tabs>
          <w:tab w:val="num" w:pos="6538"/>
        </w:tabs>
        <w:ind w:left="6538" w:hanging="360"/>
      </w:pPr>
      <w:rPr>
        <w:rFonts w:ascii="Courier New" w:hAnsi="Courier New" w:cs="Helvetica" w:hint="default"/>
      </w:rPr>
    </w:lvl>
    <w:lvl w:ilvl="8" w:tentative="1">
      <w:start w:val="1"/>
      <w:numFmt w:val="bullet"/>
      <w:lvlText w:val=""/>
      <w:lvlJc w:val="left"/>
      <w:pPr>
        <w:tabs>
          <w:tab w:val="num" w:pos="7258"/>
        </w:tabs>
        <w:ind w:left="7258"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0F"/>
    <w:rsid w:val="000F62FC"/>
    <w:rsid w:val="002661A3"/>
    <w:rsid w:val="003B2BD1"/>
    <w:rsid w:val="003E5D0F"/>
    <w:rsid w:val="004C59C4"/>
    <w:rsid w:val="005E23D8"/>
    <w:rsid w:val="0063210D"/>
    <w:rsid w:val="00A3290E"/>
    <w:rsid w:val="00C41A0B"/>
    <w:rsid w:val="00C92D30"/>
    <w:rsid w:val="00E03C01"/>
    <w:rsid w:val="00E9745F"/>
    <w:rsid w:val="00F76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89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60" w:after="60"/>
      <w:jc w:val="both"/>
    </w:pPr>
    <w:rPr>
      <w:lang w:val="en-GB" w:eastAsia="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paragraph" w:styleId="berschrift5">
    <w:name w:val="heading 5"/>
    <w:basedOn w:val="Standard"/>
    <w:next w:val="Standard"/>
    <w:qFormat/>
    <w:pPr>
      <w:keepNext/>
      <w:spacing w:before="0" w:after="0"/>
      <w:outlineLvl w:val="4"/>
    </w:pPr>
    <w:rPr>
      <w:b/>
    </w:rPr>
  </w:style>
  <w:style w:type="paragraph" w:styleId="berschrift6">
    <w:name w:val="heading 6"/>
    <w:basedOn w:val="Standard"/>
    <w:next w:val="Standard"/>
    <w:qFormat/>
    <w:pPr>
      <w:keepNext/>
      <w:jc w:val="left"/>
      <w:outlineLvl w:val="5"/>
    </w:pPr>
    <w:rPr>
      <w:b/>
      <w:color w:val="000000"/>
    </w:rPr>
  </w:style>
  <w:style w:type="paragraph" w:styleId="berschrift7">
    <w:name w:val="heading 7"/>
    <w:basedOn w:val="Standard"/>
    <w:next w:val="Standard"/>
    <w:qFormat/>
    <w:pPr>
      <w:keepNext/>
      <w:jc w:val="center"/>
      <w:outlineLvl w:val="6"/>
    </w:pPr>
    <w:rPr>
      <w:rFonts w:ascii="Arial" w:hAnsi="Arial"/>
      <w:b/>
      <w:snapToGrid w:val="0"/>
      <w:color w:val="0000FF"/>
      <w:lang w:eastAsia="ru-RU"/>
    </w:rPr>
  </w:style>
  <w:style w:type="paragraph" w:styleId="berschrift8">
    <w:name w:val="heading 8"/>
    <w:basedOn w:val="Standard"/>
    <w:next w:val="Standard"/>
    <w:qFormat/>
    <w:pPr>
      <w:keepNext/>
      <w:outlineLvl w:val="7"/>
    </w:pPr>
    <w:rPr>
      <w:b/>
      <w:snapToGrid w:val="0"/>
      <w:color w:val="000000"/>
      <w:lang w:eastAsia="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paragraph" w:customStyle="1" w:styleId="1N3000000">
    <w:name w:val="1N3000000"/>
    <w:basedOn w:val="Standard"/>
    <w:pPr>
      <w:overflowPunct w:val="0"/>
      <w:autoSpaceDE w:val="0"/>
      <w:autoSpaceDN w:val="0"/>
      <w:adjustRightInd w:val="0"/>
      <w:spacing w:before="0" w:after="0"/>
      <w:jc w:val="left"/>
      <w:textAlignment w:val="baseline"/>
    </w:pPr>
    <w:rPr>
      <w:sz w:val="24"/>
      <w:lang w:val="ru-RU"/>
    </w:rPr>
  </w:style>
  <w:style w:type="paragraph" w:customStyle="1" w:styleId="Normal0">
    <w:name w:val="Стиль Normal + Перед:  0 пт"/>
    <w:basedOn w:val="Standard"/>
    <w:pPr>
      <w:widowControl w:val="0"/>
      <w:spacing w:before="0" w:after="240"/>
    </w:pPr>
    <w:rPr>
      <w:snapToGrid w:val="0"/>
      <w:sz w:val="24"/>
    </w:rPr>
  </w:style>
  <w:style w:type="paragraph" w:styleId="Textkrper">
    <w:name w:val="Body Text"/>
    <w:basedOn w:val="Standard"/>
    <w:pPr>
      <w:spacing w:before="0" w:after="0"/>
    </w:pPr>
    <w:rPr>
      <w:rFonts w:ascii="Arial" w:hAnsi="Arial"/>
      <w:snapToGrid w:val="0"/>
      <w:color w:val="0000FF"/>
      <w:lang w:eastAsia="ru-RU"/>
    </w:rPr>
  </w:style>
  <w:style w:type="paragraph" w:styleId="Textkrper3">
    <w:name w:val="Body Text 3"/>
    <w:basedOn w:val="Standard"/>
    <w:pPr>
      <w:tabs>
        <w:tab w:val="left" w:pos="7230"/>
      </w:tabs>
    </w:pPr>
    <w:rPr>
      <w:color w:val="000000"/>
      <w:lang w:val="ru-RU"/>
    </w:rPr>
  </w:style>
  <w:style w:type="paragraph" w:styleId="Textkrper-Zeileneinzug">
    <w:name w:val="Body Text Indent"/>
    <w:basedOn w:val="Standard"/>
    <w:pPr>
      <w:overflowPunct w:val="0"/>
      <w:autoSpaceDE w:val="0"/>
      <w:autoSpaceDN w:val="0"/>
      <w:adjustRightInd w:val="0"/>
      <w:spacing w:after="120"/>
      <w:ind w:left="283"/>
      <w:textAlignment w:val="baseline"/>
    </w:pPr>
    <w:rPr>
      <w:lang w:val="ru-RU"/>
    </w:rPr>
  </w:style>
  <w:style w:type="paragraph" w:styleId="Textkrper2">
    <w:name w:val="Body Text 2"/>
    <w:basedOn w:val="Standard"/>
    <w:pPr>
      <w:overflowPunct w:val="0"/>
      <w:autoSpaceDE w:val="0"/>
      <w:autoSpaceDN w:val="0"/>
      <w:adjustRightInd w:val="0"/>
      <w:spacing w:after="120" w:line="480" w:lineRule="auto"/>
      <w:textAlignment w:val="baseline"/>
    </w:pPr>
    <w:rPr>
      <w:lang w:val="ru-RU"/>
    </w:rPr>
  </w:style>
  <w:style w:type="paragraph" w:customStyle="1" w:styleId="Normal">
    <w:name w:val="Normal"/>
    <w:pPr>
      <w:widowControl w:val="0"/>
    </w:pPr>
    <w:rPr>
      <w:snapToGrid w:val="0"/>
      <w:lang w:val="en-US" w:eastAsia="ru-RU"/>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land.dubourg@irsn.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4986</Words>
  <Characters>31414</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Summary and Detailed project information 22.02.2006</vt:lpstr>
    </vt:vector>
  </TitlesOfParts>
  <Company>ISTC</Company>
  <LinksUpToDate>false</LinksUpToDate>
  <CharactersWithSpaces>36328</CharactersWithSpaces>
  <SharedDoc>false</SharedDoc>
  <HLinks>
    <vt:vector size="6" baseType="variant">
      <vt:variant>
        <vt:i4>7208960</vt:i4>
      </vt:variant>
      <vt:variant>
        <vt:i4>0</vt:i4>
      </vt:variant>
      <vt:variant>
        <vt:i4>0</vt:i4>
      </vt:variant>
      <vt:variant>
        <vt:i4>5</vt:i4>
      </vt:variant>
      <vt:variant>
        <vt:lpwstr>mailto:roland.dubourg@irsn.fr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and Detailed project information 22.02.2006</dc:title>
  <dc:creator>ISTCUser</dc:creator>
  <cp:lastModifiedBy>Peters, Ursula</cp:lastModifiedBy>
  <cp:revision>2</cp:revision>
  <cp:lastPrinted>2006-02-07T07:56:00Z</cp:lastPrinted>
  <dcterms:created xsi:type="dcterms:W3CDTF">2012-10-18T19:53:00Z</dcterms:created>
  <dcterms:modified xsi:type="dcterms:W3CDTF">2012-10-18T19:53:00Z</dcterms:modified>
</cp:coreProperties>
</file>