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4D" w:rsidRPr="00013F44" w:rsidRDefault="00623A4D">
      <w:bookmarkStart w:id="0" w:name="_GoBack"/>
      <w:bookmarkEnd w:id="0"/>
    </w:p>
    <w:tbl>
      <w:tblPr>
        <w:tblW w:w="0" w:type="auto"/>
        <w:tblLayout w:type="fixed"/>
        <w:tblLook w:val="0000" w:firstRow="0" w:lastRow="0" w:firstColumn="0" w:lastColumn="0" w:noHBand="0" w:noVBand="0"/>
      </w:tblPr>
      <w:tblGrid>
        <w:gridCol w:w="1668"/>
        <w:gridCol w:w="6662"/>
        <w:gridCol w:w="1807"/>
      </w:tblGrid>
      <w:tr w:rsidR="00623A4D" w:rsidRPr="00013F44">
        <w:tblPrEx>
          <w:tblCellMar>
            <w:top w:w="0" w:type="dxa"/>
            <w:bottom w:w="0" w:type="dxa"/>
          </w:tblCellMar>
        </w:tblPrEx>
        <w:tc>
          <w:tcPr>
            <w:tcW w:w="1668" w:type="dxa"/>
          </w:tcPr>
          <w:p w:rsidR="00623A4D" w:rsidRPr="00013F44" w:rsidRDefault="00623A4D">
            <w:r w:rsidRPr="00013F4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0.6pt" fillcolor="window">
                  <v:imagedata r:id="rId7" o:title=""/>
                </v:shape>
              </w:pict>
            </w:r>
          </w:p>
        </w:tc>
        <w:tc>
          <w:tcPr>
            <w:tcW w:w="6662" w:type="dxa"/>
          </w:tcPr>
          <w:p w:rsidR="00623A4D" w:rsidRPr="00013F44" w:rsidRDefault="00B72D16">
            <w:pPr>
              <w:pStyle w:val="berschrift1"/>
              <w:spacing w:before="480"/>
            </w:pPr>
            <w:r w:rsidRPr="00013F44">
              <w:t>PROJECT PROPOSAL</w:t>
            </w:r>
          </w:p>
        </w:tc>
        <w:tc>
          <w:tcPr>
            <w:tcW w:w="1807" w:type="dxa"/>
            <w:tcBorders>
              <w:top w:val="single" w:sz="4" w:space="0" w:color="auto"/>
              <w:left w:val="single" w:sz="4" w:space="0" w:color="auto"/>
              <w:bottom w:val="single" w:sz="4" w:space="0" w:color="auto"/>
              <w:right w:val="single" w:sz="4" w:space="0" w:color="auto"/>
            </w:tcBorders>
          </w:tcPr>
          <w:p w:rsidR="00623A4D" w:rsidRPr="00013F44" w:rsidRDefault="00623A4D">
            <w:pPr>
              <w:pStyle w:val="berschrift1"/>
              <w:spacing w:before="480"/>
            </w:pPr>
            <w:r w:rsidRPr="00013F44">
              <w:t>#</w:t>
            </w:r>
          </w:p>
        </w:tc>
      </w:tr>
    </w:tbl>
    <w:p w:rsidR="00623A4D" w:rsidRPr="00013F44" w:rsidRDefault="00623A4D"/>
    <w:p w:rsidR="00B72D16" w:rsidRPr="00013F44" w:rsidRDefault="00B72D16" w:rsidP="00B72D16">
      <w:pPr>
        <w:pStyle w:val="berschrift2"/>
      </w:pPr>
      <w:r w:rsidRPr="00013F44">
        <w:t>I. Summary Project Information</w:t>
      </w:r>
    </w:p>
    <w:p w:rsidR="00623A4D" w:rsidRPr="00013F44" w:rsidRDefault="00623A4D">
      <w:pPr>
        <w:pStyle w:val="berschrift2"/>
      </w:pPr>
    </w:p>
    <w:p w:rsidR="00623A4D" w:rsidRPr="00013F44" w:rsidRDefault="00623A4D">
      <w:pPr>
        <w:pStyle w:val="berschrift3"/>
      </w:pPr>
      <w:r w:rsidRPr="00013F44">
        <w:t xml:space="preserve">1. </w:t>
      </w:r>
      <w:r w:rsidR="00B72D16" w:rsidRPr="00013F44">
        <w:t>Project Title and Taxonomy</w:t>
      </w:r>
    </w:p>
    <w:tbl>
      <w:tblPr>
        <w:tblW w:w="10065" w:type="dxa"/>
        <w:tblInd w:w="108" w:type="dxa"/>
        <w:tblLayout w:type="fixed"/>
        <w:tblLook w:val="0000" w:firstRow="0" w:lastRow="0" w:firstColumn="0" w:lastColumn="0" w:noHBand="0" w:noVBand="0"/>
      </w:tblPr>
      <w:tblGrid>
        <w:gridCol w:w="1985"/>
        <w:gridCol w:w="283"/>
        <w:gridCol w:w="142"/>
        <w:gridCol w:w="7655"/>
      </w:tblGrid>
      <w:tr w:rsidR="00B72D16" w:rsidRPr="00013F44">
        <w:tblPrEx>
          <w:tblCellMar>
            <w:top w:w="0" w:type="dxa"/>
            <w:bottom w:w="0" w:type="dxa"/>
          </w:tblCellMar>
        </w:tblPrEx>
        <w:tc>
          <w:tcPr>
            <w:tcW w:w="1985" w:type="dxa"/>
          </w:tcPr>
          <w:p w:rsidR="00B72D16" w:rsidRPr="00013F44" w:rsidRDefault="00B72D16" w:rsidP="00B72D16">
            <w:pPr>
              <w:jc w:val="left"/>
            </w:pPr>
            <w:r w:rsidRPr="00013F44">
              <w:rPr>
                <w:b/>
              </w:rPr>
              <w:t>Full title:</w:t>
            </w:r>
          </w:p>
        </w:tc>
        <w:tc>
          <w:tcPr>
            <w:tcW w:w="8080" w:type="dxa"/>
            <w:gridSpan w:val="3"/>
          </w:tcPr>
          <w:p w:rsidR="00B72D16" w:rsidRPr="00013F44" w:rsidRDefault="00B72D16" w:rsidP="00B72D16">
            <w:pPr>
              <w:jc w:val="left"/>
              <w:rPr>
                <w:lang w:val="en-US"/>
              </w:rPr>
            </w:pPr>
            <w:r w:rsidRPr="00013F44">
              <w:rPr>
                <w:b/>
                <w:lang w:val="en-US"/>
              </w:rPr>
              <w:t>V</w:t>
            </w:r>
            <w:r w:rsidRPr="00013F44">
              <w:rPr>
                <w:lang w:val="en-US"/>
              </w:rPr>
              <w:t xml:space="preserve">VER </w:t>
            </w:r>
            <w:r w:rsidRPr="00013F44">
              <w:rPr>
                <w:b/>
                <w:lang w:val="en-US"/>
              </w:rPr>
              <w:t>E</w:t>
            </w:r>
            <w:r w:rsidRPr="00013F44">
              <w:rPr>
                <w:lang w:val="en-US"/>
              </w:rPr>
              <w:t xml:space="preserve">xperiments on </w:t>
            </w:r>
            <w:r w:rsidRPr="00013F44">
              <w:rPr>
                <w:b/>
                <w:lang w:val="en-US"/>
              </w:rPr>
              <w:t>R</w:t>
            </w:r>
            <w:r w:rsidRPr="00013F44">
              <w:rPr>
                <w:lang w:val="en-US"/>
              </w:rPr>
              <w:t xml:space="preserve">elease due to </w:t>
            </w:r>
            <w:r w:rsidRPr="00013F44">
              <w:rPr>
                <w:b/>
                <w:lang w:val="en-US"/>
              </w:rPr>
              <w:t>O</w:t>
            </w:r>
            <w:r w:rsidRPr="00013F44">
              <w:rPr>
                <w:lang w:val="en-US"/>
              </w:rPr>
              <w:t xml:space="preserve">ver-heating: </w:t>
            </w:r>
            <w:r w:rsidRPr="00013F44">
              <w:rPr>
                <w:b/>
                <w:lang w:val="en-US"/>
              </w:rPr>
              <w:t>N</w:t>
            </w:r>
            <w:r w:rsidRPr="00013F44">
              <w:rPr>
                <w:lang w:val="en-US"/>
              </w:rPr>
              <w:t>ormal</w:t>
            </w:r>
            <w:r w:rsidRPr="00013F44">
              <w:rPr>
                <w:b/>
                <w:lang w:val="en-US"/>
              </w:rPr>
              <w:t>I</w:t>
            </w:r>
            <w:r w:rsidRPr="00013F44">
              <w:rPr>
                <w:lang w:val="en-US"/>
              </w:rPr>
              <w:t xml:space="preserve">zation and </w:t>
            </w:r>
            <w:r w:rsidRPr="00013F44">
              <w:rPr>
                <w:b/>
                <w:lang w:val="en-US"/>
              </w:rPr>
              <w:t>K</w:t>
            </w:r>
            <w:r w:rsidRPr="00013F44">
              <w:rPr>
                <w:lang w:val="en-US"/>
              </w:rPr>
              <w:t xml:space="preserve">nowledge </w:t>
            </w:r>
            <w:r w:rsidRPr="00013F44">
              <w:rPr>
                <w:b/>
                <w:lang w:val="en-US"/>
              </w:rPr>
              <w:t>A</w:t>
            </w:r>
            <w:r w:rsidRPr="00013F44">
              <w:rPr>
                <w:lang w:val="en-US"/>
              </w:rPr>
              <w:t>ugmentation VERONIKA</w:t>
            </w:r>
          </w:p>
        </w:tc>
      </w:tr>
      <w:tr w:rsidR="00B72D16" w:rsidRPr="00013F44">
        <w:tblPrEx>
          <w:tblCellMar>
            <w:top w:w="0" w:type="dxa"/>
            <w:bottom w:w="0" w:type="dxa"/>
          </w:tblCellMar>
        </w:tblPrEx>
        <w:tc>
          <w:tcPr>
            <w:tcW w:w="1985" w:type="dxa"/>
          </w:tcPr>
          <w:p w:rsidR="00B72D16" w:rsidRPr="00013F44" w:rsidRDefault="00B72D16" w:rsidP="00B72D16">
            <w:pPr>
              <w:jc w:val="left"/>
              <w:rPr>
                <w:b/>
              </w:rPr>
            </w:pPr>
            <w:r w:rsidRPr="00013F44">
              <w:rPr>
                <w:b/>
              </w:rPr>
              <w:t>Short title:</w:t>
            </w:r>
          </w:p>
        </w:tc>
        <w:tc>
          <w:tcPr>
            <w:tcW w:w="8080" w:type="dxa"/>
            <w:gridSpan w:val="3"/>
          </w:tcPr>
          <w:p w:rsidR="00B72D16" w:rsidRPr="00013F44" w:rsidRDefault="00B72D16" w:rsidP="00B72D16">
            <w:pPr>
              <w:jc w:val="left"/>
            </w:pPr>
            <w:r w:rsidRPr="00013F44">
              <w:t>VERONIKA Project</w:t>
            </w:r>
          </w:p>
        </w:tc>
      </w:tr>
      <w:tr w:rsidR="00B72D16" w:rsidRPr="00013F44">
        <w:tblPrEx>
          <w:tblCellMar>
            <w:top w:w="0" w:type="dxa"/>
            <w:bottom w:w="0" w:type="dxa"/>
          </w:tblCellMar>
        </w:tblPrEx>
        <w:tc>
          <w:tcPr>
            <w:tcW w:w="2268" w:type="dxa"/>
            <w:gridSpan w:val="2"/>
          </w:tcPr>
          <w:p w:rsidR="00B72D16" w:rsidRPr="00013F44" w:rsidRDefault="00B72D16" w:rsidP="00B72D16">
            <w:pPr>
              <w:jc w:val="left"/>
              <w:rPr>
                <w:b/>
              </w:rPr>
            </w:pPr>
            <w:r w:rsidRPr="00013F44">
              <w:rPr>
                <w:b/>
              </w:rPr>
              <w:t>Technology area:</w:t>
            </w:r>
          </w:p>
        </w:tc>
        <w:tc>
          <w:tcPr>
            <w:tcW w:w="7797" w:type="dxa"/>
            <w:gridSpan w:val="2"/>
          </w:tcPr>
          <w:p w:rsidR="00B72D16" w:rsidRPr="00013F44" w:rsidRDefault="00B72D16" w:rsidP="00B72D16">
            <w:pPr>
              <w:pStyle w:val="Fuzeile"/>
              <w:jc w:val="left"/>
              <w:rPr>
                <w:lang w:val="en-US"/>
              </w:rPr>
            </w:pPr>
            <w:r w:rsidRPr="00013F44">
              <w:rPr>
                <w:lang w:val="en-US"/>
              </w:rPr>
              <w:t>Nuclear safety and assurance systems (FIR-NSS)</w:t>
            </w:r>
          </w:p>
        </w:tc>
      </w:tr>
      <w:tr w:rsidR="00B72D16" w:rsidRPr="00013F44">
        <w:tblPrEx>
          <w:tblCellMar>
            <w:top w:w="0" w:type="dxa"/>
            <w:bottom w:w="0" w:type="dxa"/>
          </w:tblCellMar>
        </w:tblPrEx>
        <w:tc>
          <w:tcPr>
            <w:tcW w:w="2410" w:type="dxa"/>
            <w:gridSpan w:val="3"/>
          </w:tcPr>
          <w:p w:rsidR="00B72D16" w:rsidRPr="00013F44" w:rsidRDefault="00B72D16" w:rsidP="00B72D16">
            <w:pPr>
              <w:jc w:val="left"/>
              <w:rPr>
                <w:b/>
              </w:rPr>
            </w:pPr>
            <w:r w:rsidRPr="00013F44">
              <w:rPr>
                <w:b/>
              </w:rPr>
              <w:t>Category of technology development:</w:t>
            </w:r>
          </w:p>
        </w:tc>
        <w:tc>
          <w:tcPr>
            <w:tcW w:w="7655" w:type="dxa"/>
          </w:tcPr>
          <w:p w:rsidR="00B72D16" w:rsidRPr="00013F44" w:rsidRDefault="00B72D16" w:rsidP="00B72D16">
            <w:pPr>
              <w:pStyle w:val="Normal"/>
              <w:spacing w:before="60"/>
              <w:rPr>
                <w:snapToGrid/>
                <w:lang w:val="en-GB"/>
              </w:rPr>
            </w:pPr>
            <w:r w:rsidRPr="00013F44">
              <w:rPr>
                <w:snapToGrid/>
                <w:lang w:val="en-GB"/>
              </w:rPr>
              <w:t xml:space="preserve">Applied </w:t>
            </w:r>
            <w:r w:rsidR="0092366C" w:rsidRPr="00013F44">
              <w:rPr>
                <w:snapToGrid/>
                <w:lang w:val="en-GB"/>
              </w:rPr>
              <w:t>research</w:t>
            </w:r>
          </w:p>
        </w:tc>
      </w:tr>
    </w:tbl>
    <w:p w:rsidR="00623A4D" w:rsidRPr="00013F44" w:rsidRDefault="00623A4D">
      <w:pPr>
        <w:pStyle w:val="berschrift3"/>
      </w:pPr>
      <w:r w:rsidRPr="00013F44">
        <w:t xml:space="preserve">2. Руководитель проекта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2"/>
        <w:gridCol w:w="141"/>
        <w:gridCol w:w="142"/>
        <w:gridCol w:w="142"/>
        <w:gridCol w:w="1276"/>
        <w:gridCol w:w="1559"/>
        <w:gridCol w:w="850"/>
        <w:gridCol w:w="142"/>
        <w:gridCol w:w="142"/>
        <w:gridCol w:w="283"/>
        <w:gridCol w:w="4395"/>
      </w:tblGrid>
      <w:tr w:rsidR="00623A4D" w:rsidRPr="00013F44">
        <w:tblPrEx>
          <w:tblCellMar>
            <w:top w:w="0" w:type="dxa"/>
            <w:bottom w:w="0" w:type="dxa"/>
          </w:tblCellMar>
        </w:tblPrEx>
        <w:trPr>
          <w:cantSplit/>
        </w:trPr>
        <w:tc>
          <w:tcPr>
            <w:tcW w:w="2694" w:type="dxa"/>
            <w:gridSpan w:val="6"/>
            <w:tcBorders>
              <w:top w:val="single" w:sz="4" w:space="0" w:color="auto"/>
              <w:left w:val="single" w:sz="4" w:space="0" w:color="auto"/>
              <w:bottom w:val="single" w:sz="4" w:space="0" w:color="auto"/>
              <w:right w:val="nil"/>
            </w:tcBorders>
          </w:tcPr>
          <w:p w:rsidR="00623A4D" w:rsidRPr="00013F44" w:rsidRDefault="00B72D16">
            <w:pPr>
              <w:rPr>
                <w:b/>
              </w:rPr>
            </w:pPr>
            <w:r w:rsidRPr="00013F44">
              <w:rPr>
                <w:b/>
              </w:rPr>
              <w:t>Name:</w:t>
            </w:r>
          </w:p>
        </w:tc>
        <w:tc>
          <w:tcPr>
            <w:tcW w:w="7371" w:type="dxa"/>
            <w:gridSpan w:val="6"/>
            <w:tcBorders>
              <w:top w:val="single" w:sz="4" w:space="0" w:color="auto"/>
              <w:left w:val="nil"/>
              <w:bottom w:val="single" w:sz="4" w:space="0" w:color="auto"/>
              <w:right w:val="single" w:sz="4" w:space="0" w:color="auto"/>
            </w:tcBorders>
          </w:tcPr>
          <w:p w:rsidR="00623A4D" w:rsidRPr="00013F44" w:rsidRDefault="00B72D16">
            <w:pPr>
              <w:rPr>
                <w:lang w:val="en-US"/>
              </w:rPr>
            </w:pPr>
            <w:r w:rsidRPr="00013F44">
              <w:rPr>
                <w:lang w:val="en-US"/>
              </w:rPr>
              <w:t>Alexander V. Goryachev</w:t>
            </w:r>
          </w:p>
        </w:tc>
      </w:tr>
      <w:tr w:rsidR="00623A4D" w:rsidRPr="00013F44">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623A4D" w:rsidRPr="00013F44" w:rsidRDefault="00B72D16">
            <w:pPr>
              <w:rPr>
                <w:b/>
                <w:lang w:val="en-US"/>
              </w:rPr>
            </w:pPr>
            <w:r w:rsidRPr="00013F44">
              <w:rPr>
                <w:b/>
                <w:lang w:val="en-US"/>
              </w:rPr>
              <w:t>Title:</w:t>
            </w:r>
          </w:p>
        </w:tc>
        <w:tc>
          <w:tcPr>
            <w:tcW w:w="3260" w:type="dxa"/>
            <w:gridSpan w:val="5"/>
            <w:tcBorders>
              <w:top w:val="single" w:sz="4" w:space="0" w:color="auto"/>
              <w:left w:val="nil"/>
              <w:bottom w:val="single" w:sz="4" w:space="0" w:color="auto"/>
              <w:right w:val="single" w:sz="4" w:space="0" w:color="auto"/>
            </w:tcBorders>
          </w:tcPr>
          <w:p w:rsidR="00623A4D" w:rsidRPr="00013F44" w:rsidRDefault="00623A4D">
            <w:pPr>
              <w:rPr>
                <w:lang w:val="en-US"/>
              </w:rPr>
            </w:pPr>
          </w:p>
        </w:tc>
        <w:tc>
          <w:tcPr>
            <w:tcW w:w="1417" w:type="dxa"/>
            <w:gridSpan w:val="4"/>
            <w:tcBorders>
              <w:top w:val="single" w:sz="4" w:space="0" w:color="auto"/>
              <w:left w:val="nil"/>
              <w:bottom w:val="single" w:sz="4" w:space="0" w:color="auto"/>
              <w:right w:val="nil"/>
            </w:tcBorders>
          </w:tcPr>
          <w:p w:rsidR="00623A4D" w:rsidRPr="00013F44" w:rsidRDefault="00623A4D">
            <w:pPr>
              <w:rPr>
                <w:b/>
                <w:lang w:val="en-US"/>
              </w:rPr>
            </w:pPr>
            <w:r w:rsidRPr="00013F44">
              <w:rPr>
                <w:b/>
              </w:rPr>
              <w:t>Должность</w:t>
            </w:r>
            <w:r w:rsidRPr="00013F44">
              <w:rPr>
                <w:b/>
                <w:lang w:val="en-US"/>
              </w:rPr>
              <w:t>:</w:t>
            </w:r>
          </w:p>
        </w:tc>
        <w:tc>
          <w:tcPr>
            <w:tcW w:w="4395" w:type="dxa"/>
            <w:tcBorders>
              <w:top w:val="single" w:sz="4" w:space="0" w:color="auto"/>
              <w:left w:val="nil"/>
              <w:bottom w:val="single" w:sz="4" w:space="0" w:color="auto"/>
              <w:right w:val="single" w:sz="4" w:space="0" w:color="auto"/>
            </w:tcBorders>
          </w:tcPr>
          <w:p w:rsidR="00623A4D" w:rsidRPr="00013F44" w:rsidRDefault="00B72D16">
            <w:pPr>
              <w:rPr>
                <w:lang w:val="en-US"/>
              </w:rPr>
            </w:pPr>
            <w:r w:rsidRPr="00013F44">
              <w:rPr>
                <w:lang w:val="en-US"/>
              </w:rPr>
              <w:t>Group leader</w:t>
            </w:r>
          </w:p>
        </w:tc>
      </w:tr>
      <w:tr w:rsidR="00B72D16" w:rsidRPr="00013F44">
        <w:tblPrEx>
          <w:tblCellMar>
            <w:top w:w="0" w:type="dxa"/>
            <w:bottom w:w="0" w:type="dxa"/>
          </w:tblCellMar>
        </w:tblPrEx>
        <w:trPr>
          <w:cantSplit/>
        </w:trPr>
        <w:tc>
          <w:tcPr>
            <w:tcW w:w="1418" w:type="dxa"/>
            <w:gridSpan w:val="5"/>
            <w:tcBorders>
              <w:top w:val="single" w:sz="4" w:space="0" w:color="auto"/>
              <w:left w:val="single" w:sz="4" w:space="0" w:color="auto"/>
              <w:bottom w:val="single" w:sz="4" w:space="0" w:color="auto"/>
              <w:right w:val="nil"/>
            </w:tcBorders>
          </w:tcPr>
          <w:p w:rsidR="00B72D16" w:rsidRPr="00013F44" w:rsidRDefault="00B72D16" w:rsidP="00B72D16">
            <w:pPr>
              <w:rPr>
                <w:b/>
                <w:lang w:val="en-US"/>
              </w:rPr>
            </w:pPr>
            <w:r w:rsidRPr="00013F44">
              <w:rPr>
                <w:b/>
                <w:lang w:val="en-US"/>
              </w:rPr>
              <w:t>Street address:</w:t>
            </w:r>
          </w:p>
        </w:tc>
        <w:tc>
          <w:tcPr>
            <w:tcW w:w="8647" w:type="dxa"/>
            <w:gridSpan w:val="7"/>
            <w:tcBorders>
              <w:top w:val="single" w:sz="4" w:space="0" w:color="auto"/>
              <w:left w:val="nil"/>
              <w:bottom w:val="single" w:sz="4" w:space="0" w:color="auto"/>
              <w:right w:val="single" w:sz="4" w:space="0" w:color="auto"/>
            </w:tcBorders>
          </w:tcPr>
          <w:p w:rsidR="00B72D16" w:rsidRPr="00013F44" w:rsidRDefault="00B72D16" w:rsidP="00B72D16">
            <w:pPr>
              <w:rPr>
                <w:lang w:val="en-US"/>
              </w:rPr>
            </w:pPr>
          </w:p>
        </w:tc>
      </w:tr>
      <w:tr w:rsidR="00B72D16" w:rsidRPr="00013F44">
        <w:tblPrEx>
          <w:tblCellMar>
            <w:top w:w="0" w:type="dxa"/>
            <w:bottom w:w="0" w:type="dxa"/>
          </w:tblCellMar>
        </w:tblPrEx>
        <w:trPr>
          <w:cantSplit/>
        </w:trPr>
        <w:tc>
          <w:tcPr>
            <w:tcW w:w="851" w:type="dxa"/>
            <w:tcBorders>
              <w:top w:val="single" w:sz="4" w:space="0" w:color="auto"/>
              <w:left w:val="single" w:sz="4" w:space="0" w:color="auto"/>
              <w:bottom w:val="single" w:sz="4" w:space="0" w:color="auto"/>
              <w:right w:val="nil"/>
            </w:tcBorders>
          </w:tcPr>
          <w:p w:rsidR="00B72D16" w:rsidRPr="00013F44" w:rsidRDefault="00B72D16" w:rsidP="00B72D16">
            <w:pPr>
              <w:rPr>
                <w:b/>
                <w:lang w:val="en-US"/>
              </w:rPr>
            </w:pPr>
            <w:r w:rsidRPr="00013F44">
              <w:rPr>
                <w:b/>
                <w:lang w:val="en-US"/>
              </w:rPr>
              <w:t>City:</w:t>
            </w:r>
          </w:p>
        </w:tc>
        <w:tc>
          <w:tcPr>
            <w:tcW w:w="3402" w:type="dxa"/>
            <w:gridSpan w:val="6"/>
            <w:tcBorders>
              <w:top w:val="single" w:sz="4" w:space="0" w:color="auto"/>
              <w:left w:val="nil"/>
              <w:bottom w:val="single" w:sz="4" w:space="0" w:color="auto"/>
              <w:right w:val="single" w:sz="4" w:space="0" w:color="auto"/>
            </w:tcBorders>
          </w:tcPr>
          <w:p w:rsidR="00B72D16" w:rsidRPr="00013F44" w:rsidRDefault="00B72D16" w:rsidP="00B72D16">
            <w:pPr>
              <w:rPr>
                <w:lang w:val="en-US"/>
              </w:rPr>
            </w:pPr>
            <w:r w:rsidRPr="00013F44">
              <w:rPr>
                <w:lang w:val="en-US"/>
              </w:rPr>
              <w:t>Dimitrovgrad-10</w:t>
            </w:r>
          </w:p>
        </w:tc>
        <w:tc>
          <w:tcPr>
            <w:tcW w:w="1134" w:type="dxa"/>
            <w:gridSpan w:val="3"/>
            <w:tcBorders>
              <w:top w:val="single" w:sz="4" w:space="0" w:color="auto"/>
              <w:left w:val="single" w:sz="4" w:space="0" w:color="auto"/>
              <w:bottom w:val="single" w:sz="4" w:space="0" w:color="auto"/>
              <w:right w:val="nil"/>
            </w:tcBorders>
          </w:tcPr>
          <w:p w:rsidR="00B72D16" w:rsidRPr="00013F44" w:rsidRDefault="00B72D16" w:rsidP="00B72D16">
            <w:pPr>
              <w:rPr>
                <w:b/>
                <w:lang w:val="en-US"/>
              </w:rPr>
            </w:pPr>
            <w:r w:rsidRPr="00013F44">
              <w:rPr>
                <w:b/>
                <w:lang w:val="en-US"/>
              </w:rPr>
              <w:t>City:</w:t>
            </w:r>
          </w:p>
        </w:tc>
        <w:tc>
          <w:tcPr>
            <w:tcW w:w="4678" w:type="dxa"/>
            <w:gridSpan w:val="2"/>
            <w:tcBorders>
              <w:top w:val="single" w:sz="4" w:space="0" w:color="auto"/>
              <w:left w:val="nil"/>
              <w:bottom w:val="single" w:sz="4" w:space="0" w:color="auto"/>
              <w:right w:val="single" w:sz="4" w:space="0" w:color="auto"/>
            </w:tcBorders>
          </w:tcPr>
          <w:p w:rsidR="00B72D16" w:rsidRPr="00013F44" w:rsidRDefault="00B72D16" w:rsidP="00B72D16">
            <w:pPr>
              <w:rPr>
                <w:lang w:val="en-US"/>
              </w:rPr>
            </w:pPr>
            <w:r w:rsidRPr="00013F44">
              <w:rPr>
                <w:lang w:val="en-US"/>
              </w:rPr>
              <w:t>Dimitrovgrad-10</w:t>
            </w:r>
          </w:p>
        </w:tc>
      </w:tr>
      <w:tr w:rsidR="00B72D16" w:rsidRPr="00013F44">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B72D16" w:rsidRPr="00013F44" w:rsidRDefault="00B72D16" w:rsidP="00B72D16">
            <w:pPr>
              <w:rPr>
                <w:b/>
                <w:lang w:val="en-US"/>
              </w:rPr>
            </w:pPr>
            <w:r w:rsidRPr="00013F44">
              <w:rPr>
                <w:b/>
                <w:lang w:val="en-US"/>
              </w:rPr>
              <w:t>ZIP:</w:t>
            </w:r>
          </w:p>
        </w:tc>
        <w:tc>
          <w:tcPr>
            <w:tcW w:w="3260" w:type="dxa"/>
            <w:gridSpan w:val="5"/>
            <w:tcBorders>
              <w:top w:val="single" w:sz="4" w:space="0" w:color="auto"/>
              <w:left w:val="nil"/>
              <w:bottom w:val="single" w:sz="4" w:space="0" w:color="auto"/>
              <w:right w:val="nil"/>
            </w:tcBorders>
          </w:tcPr>
          <w:p w:rsidR="00B72D16" w:rsidRPr="00013F44" w:rsidRDefault="00B72D16" w:rsidP="00B72D16">
            <w:pPr>
              <w:rPr>
                <w:lang w:val="en-US"/>
              </w:rPr>
            </w:pPr>
            <w:r w:rsidRPr="00013F44">
              <w:rPr>
                <w:lang w:val="en-US"/>
              </w:rPr>
              <w:t>433510</w:t>
            </w:r>
          </w:p>
        </w:tc>
        <w:tc>
          <w:tcPr>
            <w:tcW w:w="992" w:type="dxa"/>
            <w:gridSpan w:val="2"/>
            <w:tcBorders>
              <w:top w:val="single" w:sz="4" w:space="0" w:color="auto"/>
              <w:left w:val="single" w:sz="4" w:space="0" w:color="auto"/>
              <w:bottom w:val="single" w:sz="4" w:space="0" w:color="auto"/>
              <w:right w:val="nil"/>
            </w:tcBorders>
          </w:tcPr>
          <w:p w:rsidR="00B72D16" w:rsidRPr="00013F44" w:rsidRDefault="00B72D16" w:rsidP="00B72D16">
            <w:pPr>
              <w:rPr>
                <w:b/>
                <w:lang w:val="en-US"/>
              </w:rPr>
            </w:pPr>
            <w:r w:rsidRPr="00013F44">
              <w:rPr>
                <w:b/>
                <w:lang w:val="en-US"/>
              </w:rPr>
              <w:t>ZIP:</w:t>
            </w:r>
          </w:p>
        </w:tc>
        <w:tc>
          <w:tcPr>
            <w:tcW w:w="4820" w:type="dxa"/>
            <w:gridSpan w:val="3"/>
            <w:tcBorders>
              <w:top w:val="single" w:sz="4" w:space="0" w:color="auto"/>
              <w:left w:val="nil"/>
              <w:bottom w:val="single" w:sz="4" w:space="0" w:color="auto"/>
              <w:right w:val="single" w:sz="4" w:space="0" w:color="auto"/>
            </w:tcBorders>
          </w:tcPr>
          <w:p w:rsidR="00B72D16" w:rsidRPr="00013F44" w:rsidRDefault="00B72D16" w:rsidP="00B72D16">
            <w:pPr>
              <w:rPr>
                <w:lang w:val="en-US"/>
              </w:rPr>
            </w:pPr>
            <w:r w:rsidRPr="00013F44">
              <w:rPr>
                <w:lang w:val="en-US"/>
              </w:rPr>
              <w:t>433510</w:t>
            </w:r>
          </w:p>
        </w:tc>
      </w:tr>
      <w:tr w:rsidR="00B72D16" w:rsidRPr="00013F44">
        <w:tblPrEx>
          <w:tblCellMar>
            <w:top w:w="0" w:type="dxa"/>
            <w:bottom w:w="0" w:type="dxa"/>
          </w:tblCellMar>
        </w:tblPrEx>
        <w:trPr>
          <w:cantSplit/>
        </w:trPr>
        <w:tc>
          <w:tcPr>
            <w:tcW w:w="1134" w:type="dxa"/>
            <w:gridSpan w:val="3"/>
            <w:tcBorders>
              <w:top w:val="single" w:sz="4" w:space="0" w:color="auto"/>
              <w:left w:val="single" w:sz="4" w:space="0" w:color="auto"/>
              <w:bottom w:val="single" w:sz="4" w:space="0" w:color="auto"/>
              <w:right w:val="nil"/>
            </w:tcBorders>
          </w:tcPr>
          <w:p w:rsidR="00B72D16" w:rsidRPr="00013F44" w:rsidRDefault="00B72D16" w:rsidP="00B72D16">
            <w:pPr>
              <w:rPr>
                <w:b/>
                <w:lang w:val="en-US"/>
              </w:rPr>
            </w:pPr>
            <w:r w:rsidRPr="00013F44">
              <w:rPr>
                <w:b/>
                <w:lang w:val="en-US"/>
              </w:rPr>
              <w:t>Tel.:</w:t>
            </w:r>
          </w:p>
        </w:tc>
        <w:tc>
          <w:tcPr>
            <w:tcW w:w="3119" w:type="dxa"/>
            <w:gridSpan w:val="4"/>
            <w:tcBorders>
              <w:top w:val="single" w:sz="4" w:space="0" w:color="auto"/>
              <w:left w:val="nil"/>
              <w:bottom w:val="single" w:sz="4" w:space="0" w:color="auto"/>
              <w:right w:val="single" w:sz="4" w:space="0" w:color="auto"/>
            </w:tcBorders>
          </w:tcPr>
          <w:p w:rsidR="00B72D16" w:rsidRPr="00013F44" w:rsidRDefault="00B72D16" w:rsidP="00B72D16">
            <w:r w:rsidRPr="00013F44">
              <w:t>(84235) 6-5</w:t>
            </w:r>
            <w:r w:rsidRPr="00013F44">
              <w:rPr>
                <w:lang w:val="en-US"/>
              </w:rPr>
              <w:t>6</w:t>
            </w:r>
            <w:r w:rsidRPr="00013F44">
              <w:t>-</w:t>
            </w:r>
            <w:r w:rsidRPr="00013F44">
              <w:rPr>
                <w:lang w:val="en-US"/>
              </w:rPr>
              <w:t>7</w:t>
            </w:r>
            <w:r w:rsidRPr="00013F44">
              <w:t>4</w:t>
            </w:r>
          </w:p>
        </w:tc>
        <w:tc>
          <w:tcPr>
            <w:tcW w:w="850" w:type="dxa"/>
            <w:tcBorders>
              <w:top w:val="single" w:sz="4" w:space="0" w:color="auto"/>
              <w:left w:val="single" w:sz="4" w:space="0" w:color="auto"/>
              <w:bottom w:val="single" w:sz="4" w:space="0" w:color="auto"/>
              <w:right w:val="nil"/>
            </w:tcBorders>
          </w:tcPr>
          <w:p w:rsidR="00B72D16" w:rsidRPr="00013F44" w:rsidRDefault="00B72D16" w:rsidP="00B72D16">
            <w:pPr>
              <w:rPr>
                <w:b/>
              </w:rPr>
            </w:pPr>
            <w:r w:rsidRPr="00013F44">
              <w:rPr>
                <w:b/>
              </w:rPr>
              <w:t>Tel.:</w:t>
            </w:r>
          </w:p>
        </w:tc>
        <w:tc>
          <w:tcPr>
            <w:tcW w:w="4962" w:type="dxa"/>
            <w:gridSpan w:val="4"/>
            <w:tcBorders>
              <w:top w:val="single" w:sz="4" w:space="0" w:color="auto"/>
              <w:left w:val="nil"/>
              <w:bottom w:val="single" w:sz="4" w:space="0" w:color="auto"/>
              <w:right w:val="single" w:sz="4" w:space="0" w:color="auto"/>
            </w:tcBorders>
          </w:tcPr>
          <w:p w:rsidR="00B72D16" w:rsidRPr="00013F44" w:rsidRDefault="00B72D16" w:rsidP="00B72D16">
            <w:r w:rsidRPr="00013F44">
              <w:t>(84235) 6-57-64</w:t>
            </w:r>
          </w:p>
        </w:tc>
      </w:tr>
      <w:tr w:rsidR="00B72D16" w:rsidRPr="00013F44">
        <w:tblPrEx>
          <w:tblCellMar>
            <w:top w:w="0" w:type="dxa"/>
            <w:bottom w:w="0" w:type="dxa"/>
          </w:tblCellMar>
        </w:tblPrEx>
        <w:trPr>
          <w:cantSplit/>
        </w:trPr>
        <w:tc>
          <w:tcPr>
            <w:tcW w:w="1276" w:type="dxa"/>
            <w:gridSpan w:val="4"/>
            <w:tcBorders>
              <w:top w:val="single" w:sz="4" w:space="0" w:color="auto"/>
              <w:left w:val="single" w:sz="4" w:space="0" w:color="auto"/>
              <w:bottom w:val="single" w:sz="4" w:space="0" w:color="auto"/>
              <w:right w:val="nil"/>
            </w:tcBorders>
          </w:tcPr>
          <w:p w:rsidR="00B72D16" w:rsidRPr="00013F44" w:rsidRDefault="00B72D16" w:rsidP="00B72D16">
            <w:pPr>
              <w:rPr>
                <w:b/>
              </w:rPr>
            </w:pPr>
            <w:r w:rsidRPr="00013F44">
              <w:rPr>
                <w:b/>
              </w:rPr>
              <w:t>E-mail:</w:t>
            </w:r>
          </w:p>
        </w:tc>
        <w:tc>
          <w:tcPr>
            <w:tcW w:w="8789" w:type="dxa"/>
            <w:gridSpan w:val="8"/>
            <w:tcBorders>
              <w:top w:val="single" w:sz="4" w:space="0" w:color="auto"/>
              <w:left w:val="nil"/>
              <w:bottom w:val="single" w:sz="4" w:space="0" w:color="auto"/>
              <w:right w:val="single" w:sz="4" w:space="0" w:color="auto"/>
            </w:tcBorders>
          </w:tcPr>
          <w:p w:rsidR="00B72D16" w:rsidRPr="00013F44" w:rsidRDefault="00B72D16" w:rsidP="00B72D16">
            <w:r w:rsidRPr="00013F44">
              <w:t>jvv@niiar.ru</w:t>
            </w:r>
          </w:p>
        </w:tc>
      </w:tr>
    </w:tbl>
    <w:p w:rsidR="00B72D16" w:rsidRPr="00013F44" w:rsidRDefault="00B72D16" w:rsidP="00B72D16">
      <w:pPr>
        <w:pStyle w:val="berschrift3"/>
      </w:pPr>
      <w:r w:rsidRPr="00013F44">
        <w:t>3. Participating Institutions</w:t>
      </w:r>
    </w:p>
    <w:p w:rsidR="00623A4D" w:rsidRPr="00013F44" w:rsidRDefault="00623A4D">
      <w:pPr>
        <w:pStyle w:val="berschrift4"/>
      </w:pPr>
      <w:r w:rsidRPr="00013F44">
        <w:t xml:space="preserve">3.1. </w:t>
      </w:r>
      <w:r w:rsidR="00B72D16" w:rsidRPr="00013F44">
        <w:t>Leading Institution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2"/>
        <w:gridCol w:w="141"/>
        <w:gridCol w:w="142"/>
        <w:gridCol w:w="142"/>
        <w:gridCol w:w="567"/>
        <w:gridCol w:w="850"/>
        <w:gridCol w:w="1418"/>
        <w:gridCol w:w="709"/>
        <w:gridCol w:w="141"/>
        <w:gridCol w:w="142"/>
        <w:gridCol w:w="142"/>
        <w:gridCol w:w="283"/>
        <w:gridCol w:w="4410"/>
      </w:tblGrid>
      <w:tr w:rsidR="00B72D16" w:rsidRPr="00013F44">
        <w:tblPrEx>
          <w:tblCellMar>
            <w:top w:w="0" w:type="dxa"/>
            <w:bottom w:w="0" w:type="dxa"/>
          </w:tblCellMar>
        </w:tblPrEx>
        <w:trPr>
          <w:cantSplit/>
        </w:trPr>
        <w:tc>
          <w:tcPr>
            <w:tcW w:w="1985" w:type="dxa"/>
            <w:gridSpan w:val="6"/>
            <w:tcBorders>
              <w:top w:val="single" w:sz="4" w:space="0" w:color="auto"/>
              <w:left w:val="single" w:sz="4" w:space="0" w:color="auto"/>
              <w:bottom w:val="single" w:sz="4" w:space="0" w:color="auto"/>
              <w:right w:val="nil"/>
            </w:tcBorders>
          </w:tcPr>
          <w:p w:rsidR="00B72D16" w:rsidRPr="00013F44" w:rsidRDefault="00B72D16" w:rsidP="00B72D16">
            <w:pPr>
              <w:keepNext/>
              <w:rPr>
                <w:b/>
              </w:rPr>
            </w:pPr>
            <w:r w:rsidRPr="00013F44">
              <w:rPr>
                <w:b/>
              </w:rPr>
              <w:t>Short reference:</w:t>
            </w:r>
          </w:p>
        </w:tc>
        <w:tc>
          <w:tcPr>
            <w:tcW w:w="8095" w:type="dxa"/>
            <w:gridSpan w:val="8"/>
            <w:tcBorders>
              <w:top w:val="single" w:sz="4" w:space="0" w:color="auto"/>
              <w:left w:val="nil"/>
              <w:bottom w:val="single" w:sz="4" w:space="0" w:color="auto"/>
              <w:right w:val="single" w:sz="4" w:space="0" w:color="auto"/>
            </w:tcBorders>
          </w:tcPr>
          <w:p w:rsidR="00B72D16" w:rsidRPr="00013F44" w:rsidRDefault="00B72D16" w:rsidP="00B72D16">
            <w:r w:rsidRPr="00013F44">
              <w:t>SSC RIAR</w:t>
            </w:r>
          </w:p>
        </w:tc>
      </w:tr>
      <w:tr w:rsidR="00B72D16" w:rsidRPr="00013F44">
        <w:tblPrEx>
          <w:tblCellMar>
            <w:top w:w="0" w:type="dxa"/>
            <w:bottom w:w="0" w:type="dxa"/>
          </w:tblCellMar>
        </w:tblPrEx>
        <w:trPr>
          <w:cantSplit/>
        </w:trPr>
        <w:tc>
          <w:tcPr>
            <w:tcW w:w="1985" w:type="dxa"/>
            <w:gridSpan w:val="6"/>
            <w:tcBorders>
              <w:top w:val="single" w:sz="4" w:space="0" w:color="auto"/>
              <w:left w:val="single" w:sz="4" w:space="0" w:color="auto"/>
              <w:bottom w:val="single" w:sz="4" w:space="0" w:color="auto"/>
              <w:right w:val="nil"/>
            </w:tcBorders>
          </w:tcPr>
          <w:p w:rsidR="00B72D16" w:rsidRPr="00013F44" w:rsidRDefault="00B72D16" w:rsidP="00B72D16">
            <w:pPr>
              <w:keepNext/>
              <w:rPr>
                <w:b/>
              </w:rPr>
            </w:pPr>
            <w:r w:rsidRPr="00013F44">
              <w:rPr>
                <w:b/>
              </w:rPr>
              <w:t>Full name:</w:t>
            </w:r>
          </w:p>
        </w:tc>
        <w:tc>
          <w:tcPr>
            <w:tcW w:w="8095" w:type="dxa"/>
            <w:gridSpan w:val="8"/>
            <w:tcBorders>
              <w:top w:val="single" w:sz="4" w:space="0" w:color="auto"/>
              <w:left w:val="nil"/>
              <w:bottom w:val="single" w:sz="4" w:space="0" w:color="auto"/>
              <w:right w:val="single" w:sz="4" w:space="0" w:color="auto"/>
            </w:tcBorders>
          </w:tcPr>
          <w:p w:rsidR="00B72D16" w:rsidRPr="00013F44" w:rsidRDefault="00481EC3" w:rsidP="00B72D16">
            <w:pPr>
              <w:rPr>
                <w:lang w:val="en-US"/>
              </w:rPr>
            </w:pPr>
            <w:smartTag w:uri="urn:schemas-microsoft-com:office:smarttags" w:element="place">
              <w:smartTag w:uri="urn:schemas-microsoft-com:office:smarttags" w:element="PlaceName">
                <w:r w:rsidRPr="00013F44">
                  <w:rPr>
                    <w:lang w:val="en-US"/>
                  </w:rPr>
                  <w:t>Federal</w:t>
                </w:r>
              </w:smartTag>
              <w:r w:rsidRPr="00013F44">
                <w:rPr>
                  <w:lang w:val="en-US"/>
                </w:rPr>
                <w:t xml:space="preserve"> </w:t>
              </w:r>
              <w:smartTag w:uri="urn:schemas-microsoft-com:office:smarttags" w:element="PlaceType">
                <w:r w:rsidRPr="00013F44">
                  <w:rPr>
                    <w:lang w:val="en-US"/>
                  </w:rPr>
                  <w:t>State</w:t>
                </w:r>
              </w:smartTag>
            </w:smartTag>
            <w:r w:rsidRPr="00013F44">
              <w:rPr>
                <w:lang w:val="en-US"/>
              </w:rPr>
              <w:t xml:space="preserve"> Unitary</w:t>
            </w:r>
            <w:r w:rsidR="001F31CF" w:rsidRPr="00013F44">
              <w:rPr>
                <w:lang w:val="en-US"/>
              </w:rPr>
              <w:t xml:space="preserve"> </w:t>
            </w:r>
            <w:smartTag w:uri="urn:schemas-microsoft-com:office:smarttags" w:element="City">
              <w:smartTag w:uri="urn:schemas-microsoft-com:office:smarttags" w:element="place">
                <w:r w:rsidR="001F31CF" w:rsidRPr="00013F44">
                  <w:rPr>
                    <w:lang w:val="en-US"/>
                  </w:rPr>
                  <w:t>Enterprise</w:t>
                </w:r>
              </w:smartTag>
            </w:smartTag>
            <w:r w:rsidR="001F31CF" w:rsidRPr="00013F44">
              <w:rPr>
                <w:rFonts w:ascii="Arial" w:hAnsi="Arial"/>
                <w:lang w:val="en-US"/>
              </w:rPr>
              <w:t xml:space="preserve"> </w:t>
            </w:r>
            <w:r w:rsidRPr="00013F44">
              <w:rPr>
                <w:rFonts w:ascii="Arial" w:hAnsi="Arial"/>
                <w:lang w:val="en-US"/>
              </w:rPr>
              <w:t>"</w:t>
            </w:r>
            <w:r w:rsidR="00B72D16" w:rsidRPr="00013F44">
              <w:rPr>
                <w:lang w:val="en-US"/>
              </w:rPr>
              <w:t>State Scientific Centre Research Institute of Atomic Reactors</w:t>
            </w:r>
          </w:p>
        </w:tc>
      </w:tr>
      <w:tr w:rsidR="00623A4D" w:rsidRPr="00013F44">
        <w:tblPrEx>
          <w:tblCellMar>
            <w:top w:w="0" w:type="dxa"/>
            <w:bottom w:w="0" w:type="dxa"/>
          </w:tblCellMar>
        </w:tblPrEx>
        <w:trPr>
          <w:cantSplit/>
        </w:trPr>
        <w:tc>
          <w:tcPr>
            <w:tcW w:w="1418" w:type="dxa"/>
            <w:gridSpan w:val="5"/>
            <w:tcBorders>
              <w:top w:val="single" w:sz="4" w:space="0" w:color="auto"/>
              <w:left w:val="single" w:sz="4" w:space="0" w:color="auto"/>
              <w:bottom w:val="single" w:sz="4" w:space="0" w:color="auto"/>
              <w:right w:val="nil"/>
            </w:tcBorders>
          </w:tcPr>
          <w:p w:rsidR="00623A4D" w:rsidRPr="00013F44" w:rsidRDefault="00623A4D">
            <w:pPr>
              <w:rPr>
                <w:b/>
              </w:rPr>
            </w:pPr>
            <w:r w:rsidRPr="00013F44">
              <w:rPr>
                <w:b/>
              </w:rPr>
              <w:t>Дом, улица:</w:t>
            </w:r>
          </w:p>
        </w:tc>
        <w:tc>
          <w:tcPr>
            <w:tcW w:w="8662" w:type="dxa"/>
            <w:gridSpan w:val="9"/>
            <w:tcBorders>
              <w:top w:val="single" w:sz="4" w:space="0" w:color="auto"/>
              <w:left w:val="nil"/>
              <w:bottom w:val="single" w:sz="4" w:space="0" w:color="auto"/>
              <w:right w:val="single" w:sz="4" w:space="0" w:color="auto"/>
            </w:tcBorders>
          </w:tcPr>
          <w:p w:rsidR="00623A4D" w:rsidRPr="00013F44" w:rsidRDefault="00623A4D"/>
        </w:tc>
      </w:tr>
      <w:tr w:rsidR="00B72D16" w:rsidRPr="00013F44">
        <w:tblPrEx>
          <w:tblCellMar>
            <w:top w:w="0" w:type="dxa"/>
            <w:bottom w:w="0" w:type="dxa"/>
          </w:tblCellMar>
        </w:tblPrEx>
        <w:trPr>
          <w:cantSplit/>
        </w:trPr>
        <w:tc>
          <w:tcPr>
            <w:tcW w:w="851" w:type="dxa"/>
            <w:tcBorders>
              <w:top w:val="single" w:sz="4" w:space="0" w:color="auto"/>
              <w:left w:val="single" w:sz="4" w:space="0" w:color="auto"/>
              <w:bottom w:val="single" w:sz="4" w:space="0" w:color="auto"/>
              <w:right w:val="nil"/>
            </w:tcBorders>
          </w:tcPr>
          <w:p w:rsidR="00B72D16" w:rsidRPr="00013F44" w:rsidRDefault="00B72D16" w:rsidP="00B72D16">
            <w:pPr>
              <w:keepNext/>
              <w:rPr>
                <w:b/>
              </w:rPr>
            </w:pPr>
            <w:r w:rsidRPr="00013F44">
              <w:rPr>
                <w:b/>
              </w:rPr>
              <w:t>City:</w:t>
            </w:r>
          </w:p>
        </w:tc>
        <w:tc>
          <w:tcPr>
            <w:tcW w:w="3402" w:type="dxa"/>
            <w:gridSpan w:val="7"/>
            <w:tcBorders>
              <w:top w:val="single" w:sz="4" w:space="0" w:color="auto"/>
              <w:left w:val="nil"/>
              <w:bottom w:val="single" w:sz="4" w:space="0" w:color="auto"/>
              <w:right w:val="single" w:sz="4" w:space="0" w:color="auto"/>
            </w:tcBorders>
          </w:tcPr>
          <w:p w:rsidR="00B72D16" w:rsidRPr="00013F44" w:rsidRDefault="00B72D16" w:rsidP="00B72D16">
            <w:pPr>
              <w:keepNext/>
            </w:pPr>
            <w:r w:rsidRPr="00013F44">
              <w:t>Dimitrovgrad-10</w:t>
            </w:r>
          </w:p>
        </w:tc>
        <w:tc>
          <w:tcPr>
            <w:tcW w:w="1134" w:type="dxa"/>
            <w:gridSpan w:val="4"/>
            <w:tcBorders>
              <w:top w:val="single" w:sz="4" w:space="0" w:color="auto"/>
              <w:left w:val="single" w:sz="4" w:space="0" w:color="auto"/>
              <w:bottom w:val="single" w:sz="4" w:space="0" w:color="auto"/>
              <w:right w:val="nil"/>
            </w:tcBorders>
          </w:tcPr>
          <w:p w:rsidR="00B72D16" w:rsidRPr="00013F44" w:rsidRDefault="00B72D16" w:rsidP="00B72D16">
            <w:pPr>
              <w:rPr>
                <w:b/>
              </w:rPr>
            </w:pPr>
            <w:r w:rsidRPr="00013F44">
              <w:rPr>
                <w:b/>
              </w:rPr>
              <w:t>Region:</w:t>
            </w:r>
          </w:p>
        </w:tc>
        <w:tc>
          <w:tcPr>
            <w:tcW w:w="4693" w:type="dxa"/>
            <w:gridSpan w:val="2"/>
            <w:tcBorders>
              <w:top w:val="single" w:sz="4" w:space="0" w:color="auto"/>
              <w:left w:val="nil"/>
              <w:bottom w:val="single" w:sz="4" w:space="0" w:color="auto"/>
              <w:right w:val="single" w:sz="4" w:space="0" w:color="auto"/>
            </w:tcBorders>
          </w:tcPr>
          <w:p w:rsidR="00B72D16" w:rsidRPr="00013F44" w:rsidRDefault="00B72D16" w:rsidP="00B72D16">
            <w:r w:rsidRPr="00013F44">
              <w:t>Uljanovsk</w:t>
            </w:r>
          </w:p>
        </w:tc>
      </w:tr>
      <w:tr w:rsidR="00B72D16" w:rsidRPr="00013F44">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B72D16" w:rsidRPr="00013F44" w:rsidRDefault="00B72D16" w:rsidP="00B72D16">
            <w:pPr>
              <w:keepNext/>
              <w:rPr>
                <w:b/>
              </w:rPr>
            </w:pPr>
            <w:r w:rsidRPr="00013F44">
              <w:rPr>
                <w:b/>
              </w:rPr>
              <w:t>ZIP:</w:t>
            </w:r>
          </w:p>
        </w:tc>
        <w:tc>
          <w:tcPr>
            <w:tcW w:w="3260" w:type="dxa"/>
            <w:gridSpan w:val="6"/>
            <w:tcBorders>
              <w:top w:val="single" w:sz="4" w:space="0" w:color="auto"/>
              <w:left w:val="nil"/>
              <w:bottom w:val="single" w:sz="4" w:space="0" w:color="auto"/>
              <w:right w:val="single" w:sz="4" w:space="0" w:color="auto"/>
            </w:tcBorders>
          </w:tcPr>
          <w:p w:rsidR="00B72D16" w:rsidRPr="00013F44" w:rsidRDefault="00B72D16" w:rsidP="00B72D16">
            <w:pPr>
              <w:keepNext/>
            </w:pPr>
            <w:r w:rsidRPr="00013F44">
              <w:t>433510</w:t>
            </w:r>
          </w:p>
        </w:tc>
        <w:tc>
          <w:tcPr>
            <w:tcW w:w="992" w:type="dxa"/>
            <w:gridSpan w:val="3"/>
            <w:tcBorders>
              <w:top w:val="single" w:sz="4" w:space="0" w:color="auto"/>
              <w:left w:val="single" w:sz="4" w:space="0" w:color="auto"/>
              <w:bottom w:val="single" w:sz="4" w:space="0" w:color="auto"/>
              <w:right w:val="nil"/>
            </w:tcBorders>
          </w:tcPr>
          <w:p w:rsidR="00B72D16" w:rsidRPr="00013F44" w:rsidRDefault="00B72D16" w:rsidP="00B72D16">
            <w:pPr>
              <w:rPr>
                <w:b/>
              </w:rPr>
            </w:pPr>
            <w:r w:rsidRPr="00013F44">
              <w:rPr>
                <w:b/>
              </w:rPr>
              <w:t>Country</w:t>
            </w:r>
          </w:p>
        </w:tc>
        <w:tc>
          <w:tcPr>
            <w:tcW w:w="4835" w:type="dxa"/>
            <w:gridSpan w:val="3"/>
            <w:tcBorders>
              <w:top w:val="single" w:sz="4" w:space="0" w:color="auto"/>
              <w:left w:val="nil"/>
              <w:bottom w:val="single" w:sz="4" w:space="0" w:color="auto"/>
              <w:right w:val="single" w:sz="4" w:space="0" w:color="auto"/>
            </w:tcBorders>
          </w:tcPr>
          <w:p w:rsidR="00B72D16" w:rsidRPr="00013F44" w:rsidRDefault="00B72D16" w:rsidP="00B72D16">
            <w:r w:rsidRPr="00013F44">
              <w:t>Russia</w:t>
            </w:r>
          </w:p>
        </w:tc>
      </w:tr>
      <w:tr w:rsidR="00623A4D" w:rsidRPr="00013F44">
        <w:tblPrEx>
          <w:tblCellMar>
            <w:top w:w="0" w:type="dxa"/>
            <w:bottom w:w="0" w:type="dxa"/>
          </w:tblCellMar>
        </w:tblPrEx>
        <w:trPr>
          <w:cantSplit/>
        </w:trPr>
        <w:tc>
          <w:tcPr>
            <w:tcW w:w="4962" w:type="dxa"/>
            <w:gridSpan w:val="9"/>
            <w:tcBorders>
              <w:top w:val="single" w:sz="4" w:space="0" w:color="auto"/>
              <w:left w:val="single" w:sz="4" w:space="0" w:color="auto"/>
              <w:bottom w:val="single" w:sz="4" w:space="0" w:color="auto"/>
              <w:right w:val="nil"/>
            </w:tcBorders>
          </w:tcPr>
          <w:p w:rsidR="00623A4D" w:rsidRPr="00013F44" w:rsidRDefault="00FD1A0D">
            <w:pPr>
              <w:rPr>
                <w:b/>
              </w:rPr>
            </w:pPr>
            <w:r w:rsidRPr="00013F44">
              <w:rPr>
                <w:b/>
              </w:rPr>
              <w:t>Name of Signature Authority:</w:t>
            </w:r>
          </w:p>
        </w:tc>
        <w:tc>
          <w:tcPr>
            <w:tcW w:w="5118" w:type="dxa"/>
            <w:gridSpan w:val="5"/>
            <w:tcBorders>
              <w:top w:val="single" w:sz="4" w:space="0" w:color="auto"/>
              <w:left w:val="nil"/>
              <w:bottom w:val="single" w:sz="4" w:space="0" w:color="auto"/>
              <w:right w:val="single" w:sz="4" w:space="0" w:color="auto"/>
            </w:tcBorders>
          </w:tcPr>
          <w:p w:rsidR="00623A4D" w:rsidRPr="00013F44" w:rsidRDefault="00FD1A0D">
            <w:r w:rsidRPr="00013F44">
              <w:rPr>
                <w:lang w:val="en-US"/>
              </w:rPr>
              <w:t xml:space="preserve">Alexander V.Bychkov </w:t>
            </w:r>
          </w:p>
        </w:tc>
      </w:tr>
      <w:tr w:rsidR="001962D9" w:rsidRPr="00013F44">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1962D9" w:rsidRPr="00013F44" w:rsidRDefault="001962D9" w:rsidP="001962D9">
            <w:pPr>
              <w:keepNext/>
              <w:rPr>
                <w:b/>
              </w:rPr>
            </w:pPr>
            <w:r w:rsidRPr="00013F44">
              <w:rPr>
                <w:b/>
              </w:rPr>
              <w:t>Title:</w:t>
            </w:r>
          </w:p>
        </w:tc>
        <w:tc>
          <w:tcPr>
            <w:tcW w:w="3260" w:type="dxa"/>
            <w:gridSpan w:val="6"/>
            <w:tcBorders>
              <w:top w:val="single" w:sz="4" w:space="0" w:color="auto"/>
              <w:left w:val="nil"/>
              <w:bottom w:val="single" w:sz="4" w:space="0" w:color="auto"/>
              <w:right w:val="single" w:sz="4" w:space="0" w:color="auto"/>
            </w:tcBorders>
          </w:tcPr>
          <w:p w:rsidR="001962D9" w:rsidRPr="00013F44" w:rsidRDefault="001962D9">
            <w:pPr>
              <w:rPr>
                <w:noProof/>
              </w:rPr>
            </w:pPr>
            <w:r w:rsidRPr="00013F44">
              <w:t>Dr.</w:t>
            </w:r>
          </w:p>
        </w:tc>
        <w:tc>
          <w:tcPr>
            <w:tcW w:w="1417" w:type="dxa"/>
            <w:gridSpan w:val="5"/>
            <w:tcBorders>
              <w:top w:val="single" w:sz="4" w:space="0" w:color="auto"/>
              <w:left w:val="nil"/>
              <w:bottom w:val="single" w:sz="4" w:space="0" w:color="auto"/>
              <w:right w:val="nil"/>
            </w:tcBorders>
          </w:tcPr>
          <w:p w:rsidR="001962D9" w:rsidRPr="00013F44" w:rsidRDefault="001962D9" w:rsidP="001962D9">
            <w:pPr>
              <w:rPr>
                <w:b/>
              </w:rPr>
            </w:pPr>
            <w:r w:rsidRPr="00013F44">
              <w:rPr>
                <w:b/>
              </w:rPr>
              <w:t>Position:</w:t>
            </w:r>
          </w:p>
        </w:tc>
        <w:tc>
          <w:tcPr>
            <w:tcW w:w="4410" w:type="dxa"/>
            <w:tcBorders>
              <w:top w:val="single" w:sz="4" w:space="0" w:color="auto"/>
              <w:left w:val="nil"/>
              <w:bottom w:val="single" w:sz="4" w:space="0" w:color="auto"/>
              <w:right w:val="single" w:sz="4" w:space="0" w:color="auto"/>
            </w:tcBorders>
          </w:tcPr>
          <w:p w:rsidR="001962D9" w:rsidRPr="00013F44" w:rsidRDefault="001962D9">
            <w:pPr>
              <w:rPr>
                <w:noProof/>
              </w:rPr>
            </w:pPr>
            <w:r w:rsidRPr="00013F44">
              <w:t>Director of SSC RIAR</w:t>
            </w:r>
          </w:p>
        </w:tc>
      </w:tr>
      <w:tr w:rsidR="001962D9" w:rsidRPr="00013F44">
        <w:tblPrEx>
          <w:tblCellMar>
            <w:top w:w="0" w:type="dxa"/>
            <w:bottom w:w="0" w:type="dxa"/>
          </w:tblCellMar>
        </w:tblPrEx>
        <w:trPr>
          <w:cantSplit/>
        </w:trPr>
        <w:tc>
          <w:tcPr>
            <w:tcW w:w="1134" w:type="dxa"/>
            <w:gridSpan w:val="3"/>
            <w:tcBorders>
              <w:top w:val="single" w:sz="4" w:space="0" w:color="auto"/>
              <w:left w:val="single" w:sz="4" w:space="0" w:color="auto"/>
              <w:bottom w:val="single" w:sz="4" w:space="0" w:color="auto"/>
              <w:right w:val="nil"/>
            </w:tcBorders>
          </w:tcPr>
          <w:p w:rsidR="001962D9" w:rsidRPr="00013F44" w:rsidRDefault="001962D9" w:rsidP="001962D9">
            <w:pPr>
              <w:keepNext/>
              <w:rPr>
                <w:b/>
              </w:rPr>
            </w:pPr>
            <w:r w:rsidRPr="00013F44">
              <w:rPr>
                <w:b/>
              </w:rPr>
              <w:t>Tel.:</w:t>
            </w:r>
          </w:p>
        </w:tc>
        <w:tc>
          <w:tcPr>
            <w:tcW w:w="3119" w:type="dxa"/>
            <w:gridSpan w:val="5"/>
            <w:tcBorders>
              <w:top w:val="single" w:sz="4" w:space="0" w:color="auto"/>
              <w:left w:val="nil"/>
              <w:bottom w:val="single" w:sz="4" w:space="0" w:color="auto"/>
              <w:right w:val="single" w:sz="4" w:space="0" w:color="auto"/>
            </w:tcBorders>
          </w:tcPr>
          <w:p w:rsidR="001962D9" w:rsidRPr="00013F44" w:rsidRDefault="001962D9" w:rsidP="001962D9">
            <w:r w:rsidRPr="00013F44">
              <w:t>(84235) 3-52-80</w:t>
            </w:r>
          </w:p>
        </w:tc>
        <w:tc>
          <w:tcPr>
            <w:tcW w:w="850" w:type="dxa"/>
            <w:gridSpan w:val="2"/>
            <w:tcBorders>
              <w:top w:val="single" w:sz="4" w:space="0" w:color="auto"/>
              <w:left w:val="single" w:sz="4" w:space="0" w:color="auto"/>
              <w:bottom w:val="single" w:sz="4" w:space="0" w:color="auto"/>
              <w:right w:val="nil"/>
            </w:tcBorders>
          </w:tcPr>
          <w:p w:rsidR="001962D9" w:rsidRPr="00013F44" w:rsidRDefault="001962D9" w:rsidP="001962D9">
            <w:pPr>
              <w:rPr>
                <w:b/>
              </w:rPr>
            </w:pPr>
            <w:r w:rsidRPr="00013F44">
              <w:rPr>
                <w:b/>
              </w:rPr>
              <w:t>Fax:</w:t>
            </w:r>
          </w:p>
        </w:tc>
        <w:tc>
          <w:tcPr>
            <w:tcW w:w="4977" w:type="dxa"/>
            <w:gridSpan w:val="4"/>
            <w:tcBorders>
              <w:top w:val="single" w:sz="4" w:space="0" w:color="auto"/>
              <w:left w:val="nil"/>
              <w:bottom w:val="single" w:sz="4" w:space="0" w:color="auto"/>
              <w:right w:val="single" w:sz="4" w:space="0" w:color="auto"/>
            </w:tcBorders>
          </w:tcPr>
          <w:p w:rsidR="001962D9" w:rsidRPr="00013F44" w:rsidRDefault="001962D9" w:rsidP="001962D9">
            <w:r w:rsidRPr="00013F44">
              <w:t>(84235) 3-56-48</w:t>
            </w:r>
          </w:p>
        </w:tc>
      </w:tr>
      <w:tr w:rsidR="001962D9" w:rsidRPr="00013F44">
        <w:tblPrEx>
          <w:tblCellMar>
            <w:top w:w="0" w:type="dxa"/>
            <w:bottom w:w="0" w:type="dxa"/>
          </w:tblCellMar>
        </w:tblPrEx>
        <w:trPr>
          <w:cantSplit/>
        </w:trPr>
        <w:tc>
          <w:tcPr>
            <w:tcW w:w="1276" w:type="dxa"/>
            <w:gridSpan w:val="4"/>
            <w:tcBorders>
              <w:top w:val="single" w:sz="4" w:space="0" w:color="auto"/>
              <w:left w:val="single" w:sz="4" w:space="0" w:color="auto"/>
              <w:bottom w:val="single" w:sz="4" w:space="0" w:color="auto"/>
              <w:right w:val="nil"/>
            </w:tcBorders>
          </w:tcPr>
          <w:p w:rsidR="001962D9" w:rsidRPr="00013F44" w:rsidRDefault="001962D9" w:rsidP="001962D9">
            <w:pPr>
              <w:keepNext/>
              <w:rPr>
                <w:b/>
              </w:rPr>
            </w:pPr>
            <w:r w:rsidRPr="00013F44">
              <w:rPr>
                <w:b/>
              </w:rPr>
              <w:t>E-mail:</w:t>
            </w:r>
          </w:p>
        </w:tc>
        <w:tc>
          <w:tcPr>
            <w:tcW w:w="8804" w:type="dxa"/>
            <w:gridSpan w:val="10"/>
            <w:tcBorders>
              <w:top w:val="single" w:sz="4" w:space="0" w:color="auto"/>
              <w:left w:val="nil"/>
              <w:bottom w:val="single" w:sz="4" w:space="0" w:color="auto"/>
              <w:right w:val="single" w:sz="4" w:space="0" w:color="auto"/>
            </w:tcBorders>
          </w:tcPr>
          <w:p w:rsidR="001962D9" w:rsidRPr="00013F44" w:rsidRDefault="001962D9" w:rsidP="001962D9">
            <w:r w:rsidRPr="00013F44">
              <w:t>adm@niiar.ru</w:t>
            </w:r>
          </w:p>
        </w:tc>
      </w:tr>
      <w:tr w:rsidR="001962D9" w:rsidRPr="00013F44">
        <w:tblPrEx>
          <w:tblCellMar>
            <w:top w:w="0" w:type="dxa"/>
            <w:bottom w:w="0" w:type="dxa"/>
          </w:tblCellMar>
        </w:tblPrEx>
        <w:trPr>
          <w:cantSplit/>
        </w:trPr>
        <w:tc>
          <w:tcPr>
            <w:tcW w:w="2835" w:type="dxa"/>
            <w:gridSpan w:val="7"/>
            <w:tcBorders>
              <w:top w:val="single" w:sz="4" w:space="0" w:color="auto"/>
              <w:left w:val="single" w:sz="4" w:space="0" w:color="auto"/>
              <w:bottom w:val="single" w:sz="4" w:space="0" w:color="auto"/>
              <w:right w:val="nil"/>
            </w:tcBorders>
          </w:tcPr>
          <w:p w:rsidR="001962D9" w:rsidRPr="00013F44" w:rsidRDefault="001962D9" w:rsidP="001962D9">
            <w:pPr>
              <w:rPr>
                <w:b/>
              </w:rPr>
            </w:pPr>
            <w:r w:rsidRPr="00013F44">
              <w:rPr>
                <w:b/>
              </w:rPr>
              <w:t>Governmental Agency:</w:t>
            </w:r>
          </w:p>
        </w:tc>
        <w:tc>
          <w:tcPr>
            <w:tcW w:w="7245" w:type="dxa"/>
            <w:gridSpan w:val="7"/>
            <w:tcBorders>
              <w:top w:val="single" w:sz="4" w:space="0" w:color="auto"/>
              <w:left w:val="nil"/>
              <w:bottom w:val="single" w:sz="4" w:space="0" w:color="auto"/>
              <w:right w:val="single" w:sz="4" w:space="0" w:color="auto"/>
            </w:tcBorders>
          </w:tcPr>
          <w:p w:rsidR="001962D9" w:rsidRPr="00013F44" w:rsidRDefault="00D2591D" w:rsidP="001962D9">
            <w:r w:rsidRPr="00013F44">
              <w:rPr>
                <w:lang w:val="en-US"/>
              </w:rPr>
              <w:t>Federal Atomic Energy Agency</w:t>
            </w:r>
          </w:p>
        </w:tc>
      </w:tr>
    </w:tbl>
    <w:p w:rsidR="00623A4D" w:rsidRPr="00013F44" w:rsidRDefault="00623A4D">
      <w:pPr>
        <w:pStyle w:val="berschrift4"/>
      </w:pPr>
      <w:r w:rsidRPr="00013F44">
        <w:rPr>
          <w:lang w:val="en-US"/>
        </w:rPr>
        <w:lastRenderedPageBreak/>
        <w:t xml:space="preserve">3.2. </w:t>
      </w:r>
      <w:r w:rsidR="001962D9" w:rsidRPr="00013F44">
        <w:rPr>
          <w:lang w:val="en-US"/>
        </w:rPr>
        <w:t>Other Participating Institutions</w:t>
      </w:r>
    </w:p>
    <w:p w:rsidR="0092366C" w:rsidRPr="00013F44" w:rsidRDefault="0092366C" w:rsidP="0092366C">
      <w:pPr>
        <w:pStyle w:val="berschrift4"/>
      </w:pPr>
      <w:r w:rsidRPr="00013F44">
        <w:t>Participant Institution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92366C" w:rsidRPr="00013F44">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Short reference:</w:t>
            </w:r>
          </w:p>
        </w:tc>
        <w:tc>
          <w:tcPr>
            <w:tcW w:w="8364" w:type="dxa"/>
            <w:gridSpan w:val="7"/>
            <w:tcBorders>
              <w:top w:val="single" w:sz="6" w:space="0" w:color="auto"/>
              <w:left w:val="nil"/>
              <w:bottom w:val="single" w:sz="6" w:space="0" w:color="auto"/>
              <w:right w:val="single" w:sz="6" w:space="0" w:color="auto"/>
            </w:tcBorders>
          </w:tcPr>
          <w:p w:rsidR="0092366C" w:rsidRPr="00013F44" w:rsidRDefault="0092366C" w:rsidP="00701ACA">
            <w:r w:rsidRPr="00013F44">
              <w:t>IBRAE</w:t>
            </w:r>
          </w:p>
        </w:tc>
      </w:tr>
      <w:tr w:rsidR="0092366C" w:rsidRPr="00013F44">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Full name:</w:t>
            </w:r>
          </w:p>
        </w:tc>
        <w:tc>
          <w:tcPr>
            <w:tcW w:w="8789" w:type="dxa"/>
            <w:gridSpan w:val="9"/>
            <w:tcBorders>
              <w:top w:val="single" w:sz="6" w:space="0" w:color="auto"/>
              <w:left w:val="nil"/>
              <w:bottom w:val="single" w:sz="6" w:space="0" w:color="auto"/>
              <w:right w:val="single" w:sz="6" w:space="0" w:color="auto"/>
            </w:tcBorders>
          </w:tcPr>
          <w:p w:rsidR="0092366C" w:rsidRPr="00013F44" w:rsidRDefault="0092366C" w:rsidP="00701ACA">
            <w:pPr>
              <w:rPr>
                <w:lang w:val="en-US"/>
              </w:rPr>
            </w:pPr>
            <w:r w:rsidRPr="00013F44">
              <w:rPr>
                <w:lang w:val="en-US"/>
              </w:rPr>
              <w:t xml:space="preserve">Nuclear Safety Institute of </w:t>
            </w:r>
            <w:smartTag w:uri="urn:schemas-microsoft-com:office:smarttags" w:element="place">
              <w:smartTag w:uri="urn:schemas-microsoft-com:office:smarttags" w:element="PlaceName">
                <w:r w:rsidRPr="00013F44">
                  <w:rPr>
                    <w:lang w:val="en-US"/>
                  </w:rPr>
                  <w:t>Russian</w:t>
                </w:r>
              </w:smartTag>
              <w:r w:rsidRPr="00013F44">
                <w:rPr>
                  <w:lang w:val="en-US"/>
                </w:rPr>
                <w:t xml:space="preserve"> </w:t>
              </w:r>
              <w:smartTag w:uri="urn:schemas-microsoft-com:office:smarttags" w:element="PlaceType">
                <w:r w:rsidRPr="00013F44">
                  <w:rPr>
                    <w:lang w:val="en-US"/>
                  </w:rPr>
                  <w:t>Academy</w:t>
                </w:r>
              </w:smartTag>
            </w:smartTag>
            <w:r w:rsidRPr="00013F44">
              <w:rPr>
                <w:lang w:val="en-US"/>
              </w:rPr>
              <w:t xml:space="preserve"> of Science</w:t>
            </w:r>
          </w:p>
        </w:tc>
      </w:tr>
      <w:tr w:rsidR="0092366C" w:rsidRPr="00013F44">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Street address:</w:t>
            </w:r>
          </w:p>
        </w:tc>
        <w:tc>
          <w:tcPr>
            <w:tcW w:w="8505" w:type="dxa"/>
            <w:gridSpan w:val="8"/>
            <w:tcBorders>
              <w:top w:val="single" w:sz="6" w:space="0" w:color="auto"/>
              <w:left w:val="nil"/>
              <w:bottom w:val="single" w:sz="6" w:space="0" w:color="auto"/>
              <w:right w:val="single" w:sz="6" w:space="0" w:color="auto"/>
            </w:tcBorders>
          </w:tcPr>
          <w:p w:rsidR="0092366C" w:rsidRPr="00013F44" w:rsidRDefault="0092366C" w:rsidP="00701ACA">
            <w:r w:rsidRPr="00013F44">
              <w:t>B. Tulskaya Street, 52</w:t>
            </w:r>
          </w:p>
        </w:tc>
      </w:tr>
      <w:tr w:rsidR="0092366C" w:rsidRPr="00013F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City:</w:t>
            </w:r>
          </w:p>
        </w:tc>
        <w:tc>
          <w:tcPr>
            <w:tcW w:w="3544" w:type="dxa"/>
            <w:gridSpan w:val="7"/>
            <w:tcBorders>
              <w:top w:val="single" w:sz="6" w:space="0" w:color="auto"/>
              <w:left w:val="nil"/>
              <w:bottom w:val="single" w:sz="6" w:space="0" w:color="auto"/>
              <w:right w:val="single" w:sz="6" w:space="0" w:color="auto"/>
            </w:tcBorders>
          </w:tcPr>
          <w:p w:rsidR="0092366C" w:rsidRPr="00013F44" w:rsidRDefault="0092366C" w:rsidP="00701ACA">
            <w:r w:rsidRPr="00013F44">
              <w:t>Moscow</w:t>
            </w:r>
          </w:p>
        </w:tc>
        <w:tc>
          <w:tcPr>
            <w:tcW w:w="992" w:type="dxa"/>
            <w:gridSpan w:val="2"/>
            <w:tcBorders>
              <w:top w:val="single" w:sz="6" w:space="0" w:color="auto"/>
              <w:left w:val="single" w:sz="6" w:space="0" w:color="auto"/>
              <w:bottom w:val="single" w:sz="6" w:space="0" w:color="auto"/>
              <w:right w:val="nil"/>
            </w:tcBorders>
          </w:tcPr>
          <w:p w:rsidR="0092366C" w:rsidRPr="00013F44" w:rsidRDefault="0092366C" w:rsidP="00701ACA">
            <w:pPr>
              <w:rPr>
                <w:b/>
              </w:rPr>
            </w:pPr>
            <w:r w:rsidRPr="00013F44">
              <w:rPr>
                <w:b/>
              </w:rPr>
              <w:t>Region:</w:t>
            </w:r>
          </w:p>
        </w:tc>
        <w:tc>
          <w:tcPr>
            <w:tcW w:w="4820" w:type="dxa"/>
            <w:gridSpan w:val="2"/>
            <w:tcBorders>
              <w:top w:val="single" w:sz="6" w:space="0" w:color="auto"/>
              <w:left w:val="nil"/>
              <w:bottom w:val="single" w:sz="6" w:space="0" w:color="auto"/>
              <w:right w:val="single" w:sz="6" w:space="0" w:color="auto"/>
            </w:tcBorders>
          </w:tcPr>
          <w:p w:rsidR="0092366C" w:rsidRPr="00013F44" w:rsidRDefault="0092366C" w:rsidP="00701ACA"/>
        </w:tc>
      </w:tr>
      <w:tr w:rsidR="0092366C" w:rsidRPr="00013F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ZIP:</w:t>
            </w:r>
          </w:p>
        </w:tc>
        <w:tc>
          <w:tcPr>
            <w:tcW w:w="3544" w:type="dxa"/>
            <w:gridSpan w:val="7"/>
            <w:tcBorders>
              <w:top w:val="single" w:sz="6" w:space="0" w:color="auto"/>
              <w:left w:val="nil"/>
              <w:bottom w:val="single" w:sz="6" w:space="0" w:color="auto"/>
              <w:right w:val="single" w:sz="6" w:space="0" w:color="auto"/>
            </w:tcBorders>
          </w:tcPr>
          <w:p w:rsidR="0092366C" w:rsidRPr="00013F44" w:rsidRDefault="0092366C" w:rsidP="00701ACA">
            <w:r w:rsidRPr="00013F44">
              <w:t>115191</w:t>
            </w:r>
          </w:p>
        </w:tc>
        <w:tc>
          <w:tcPr>
            <w:tcW w:w="1134" w:type="dxa"/>
            <w:gridSpan w:val="3"/>
            <w:tcBorders>
              <w:top w:val="single" w:sz="6" w:space="0" w:color="auto"/>
              <w:left w:val="single" w:sz="6" w:space="0" w:color="auto"/>
              <w:bottom w:val="single" w:sz="6" w:space="0" w:color="auto"/>
              <w:right w:val="nil"/>
            </w:tcBorders>
          </w:tcPr>
          <w:p w:rsidR="0092366C" w:rsidRPr="00013F44" w:rsidRDefault="0092366C" w:rsidP="00701ACA">
            <w:pPr>
              <w:rPr>
                <w:b/>
              </w:rPr>
            </w:pPr>
            <w:r w:rsidRPr="00013F44">
              <w:rPr>
                <w:b/>
              </w:rPr>
              <w:t>Country:</w:t>
            </w:r>
          </w:p>
        </w:tc>
        <w:tc>
          <w:tcPr>
            <w:tcW w:w="4678" w:type="dxa"/>
            <w:tcBorders>
              <w:top w:val="single" w:sz="6" w:space="0" w:color="auto"/>
              <w:left w:val="nil"/>
              <w:bottom w:val="single" w:sz="6" w:space="0" w:color="auto"/>
              <w:right w:val="single" w:sz="6" w:space="0" w:color="auto"/>
            </w:tcBorders>
          </w:tcPr>
          <w:p w:rsidR="0092366C" w:rsidRPr="00013F44" w:rsidRDefault="0092366C" w:rsidP="00701ACA">
            <w:r w:rsidRPr="00013F44">
              <w:t>Russia</w:t>
            </w:r>
          </w:p>
        </w:tc>
      </w:tr>
      <w:tr w:rsidR="0092366C" w:rsidRPr="00013F44">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92366C" w:rsidRPr="00013F44" w:rsidRDefault="0092366C" w:rsidP="00701ACA">
            <w:r w:rsidRPr="00013F44">
              <w:t>Leonid A. Bolshov</w:t>
            </w:r>
          </w:p>
        </w:tc>
      </w:tr>
      <w:tr w:rsidR="0092366C" w:rsidRPr="00013F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Title:</w:t>
            </w:r>
          </w:p>
        </w:tc>
        <w:tc>
          <w:tcPr>
            <w:tcW w:w="3544" w:type="dxa"/>
            <w:gridSpan w:val="7"/>
            <w:tcBorders>
              <w:top w:val="single" w:sz="6" w:space="0" w:color="auto"/>
              <w:left w:val="nil"/>
              <w:bottom w:val="single" w:sz="6" w:space="0" w:color="auto"/>
              <w:right w:val="single" w:sz="6" w:space="0" w:color="auto"/>
            </w:tcBorders>
          </w:tcPr>
          <w:p w:rsidR="0092366C" w:rsidRPr="00013F44" w:rsidRDefault="0092366C" w:rsidP="00701ACA">
            <w:r w:rsidRPr="00013F44">
              <w:t>Dr., Professor</w:t>
            </w:r>
          </w:p>
        </w:tc>
        <w:tc>
          <w:tcPr>
            <w:tcW w:w="992" w:type="dxa"/>
            <w:gridSpan w:val="2"/>
            <w:tcBorders>
              <w:top w:val="single" w:sz="6" w:space="0" w:color="auto"/>
              <w:left w:val="nil"/>
              <w:bottom w:val="single" w:sz="6" w:space="0" w:color="auto"/>
              <w:right w:val="nil"/>
            </w:tcBorders>
          </w:tcPr>
          <w:p w:rsidR="0092366C" w:rsidRPr="00013F44" w:rsidRDefault="0092366C" w:rsidP="00701ACA">
            <w:pPr>
              <w:rPr>
                <w:b/>
              </w:rPr>
            </w:pPr>
            <w:r w:rsidRPr="00013F44">
              <w:rPr>
                <w:b/>
              </w:rPr>
              <w:t>Position:</w:t>
            </w:r>
          </w:p>
        </w:tc>
        <w:tc>
          <w:tcPr>
            <w:tcW w:w="4820" w:type="dxa"/>
            <w:gridSpan w:val="2"/>
            <w:tcBorders>
              <w:top w:val="single" w:sz="6" w:space="0" w:color="auto"/>
              <w:left w:val="nil"/>
              <w:bottom w:val="single" w:sz="6" w:space="0" w:color="auto"/>
              <w:right w:val="single" w:sz="6" w:space="0" w:color="auto"/>
            </w:tcBorders>
          </w:tcPr>
          <w:p w:rsidR="0092366C" w:rsidRPr="00013F44" w:rsidRDefault="0092366C" w:rsidP="00701ACA">
            <w:r w:rsidRPr="00013F44">
              <w:t>Director</w:t>
            </w:r>
          </w:p>
        </w:tc>
      </w:tr>
      <w:tr w:rsidR="0092366C" w:rsidRPr="00013F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Tel.:</w:t>
            </w:r>
          </w:p>
        </w:tc>
        <w:tc>
          <w:tcPr>
            <w:tcW w:w="3544" w:type="dxa"/>
            <w:gridSpan w:val="7"/>
            <w:tcBorders>
              <w:top w:val="single" w:sz="6" w:space="0" w:color="auto"/>
              <w:left w:val="nil"/>
              <w:bottom w:val="single" w:sz="6" w:space="0" w:color="auto"/>
              <w:right w:val="single" w:sz="6" w:space="0" w:color="auto"/>
            </w:tcBorders>
          </w:tcPr>
          <w:p w:rsidR="0092366C" w:rsidRPr="00013F44" w:rsidRDefault="0092366C" w:rsidP="00701ACA">
            <w:r w:rsidRPr="00013F44">
              <w:t>(495) 952-24-21</w:t>
            </w:r>
          </w:p>
        </w:tc>
        <w:tc>
          <w:tcPr>
            <w:tcW w:w="709" w:type="dxa"/>
            <w:tcBorders>
              <w:top w:val="single" w:sz="6" w:space="0" w:color="auto"/>
              <w:left w:val="single" w:sz="6" w:space="0" w:color="auto"/>
              <w:bottom w:val="single" w:sz="6" w:space="0" w:color="auto"/>
              <w:right w:val="nil"/>
            </w:tcBorders>
          </w:tcPr>
          <w:p w:rsidR="0092366C" w:rsidRPr="00013F44" w:rsidRDefault="0092366C" w:rsidP="00701ACA">
            <w:pPr>
              <w:rPr>
                <w:b/>
              </w:rPr>
            </w:pPr>
            <w:r w:rsidRPr="00013F44">
              <w:rPr>
                <w:b/>
              </w:rPr>
              <w:t>Fax:</w:t>
            </w:r>
          </w:p>
        </w:tc>
        <w:tc>
          <w:tcPr>
            <w:tcW w:w="5103" w:type="dxa"/>
            <w:gridSpan w:val="3"/>
            <w:tcBorders>
              <w:top w:val="single" w:sz="6" w:space="0" w:color="auto"/>
              <w:left w:val="nil"/>
              <w:bottom w:val="single" w:sz="6" w:space="0" w:color="auto"/>
              <w:right w:val="single" w:sz="6" w:space="0" w:color="auto"/>
            </w:tcBorders>
          </w:tcPr>
          <w:p w:rsidR="0092366C" w:rsidRPr="00013F44" w:rsidRDefault="0092366C" w:rsidP="00701ACA">
            <w:r w:rsidRPr="00013F44">
              <w:t>(495) 958-00-40</w:t>
            </w:r>
          </w:p>
        </w:tc>
      </w:tr>
      <w:tr w:rsidR="0092366C" w:rsidRPr="00013F44">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E-mail:</w:t>
            </w:r>
          </w:p>
        </w:tc>
        <w:tc>
          <w:tcPr>
            <w:tcW w:w="9072" w:type="dxa"/>
            <w:gridSpan w:val="10"/>
            <w:tcBorders>
              <w:top w:val="single" w:sz="6" w:space="0" w:color="auto"/>
              <w:left w:val="nil"/>
              <w:bottom w:val="single" w:sz="6" w:space="0" w:color="auto"/>
              <w:right w:val="single" w:sz="6" w:space="0" w:color="auto"/>
            </w:tcBorders>
          </w:tcPr>
          <w:p w:rsidR="0092366C" w:rsidRPr="00013F44" w:rsidRDefault="0092366C" w:rsidP="00701ACA">
            <w:r w:rsidRPr="00013F44">
              <w:rPr>
                <w:rStyle w:val="Standard"/>
              </w:rPr>
              <w:t>bolshov@ibrae.ac.ru</w:t>
            </w:r>
          </w:p>
        </w:tc>
      </w:tr>
      <w:tr w:rsidR="0092366C" w:rsidRPr="00013F44">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Governmental Agency:</w:t>
            </w:r>
          </w:p>
        </w:tc>
        <w:tc>
          <w:tcPr>
            <w:tcW w:w="7797" w:type="dxa"/>
            <w:gridSpan w:val="6"/>
            <w:tcBorders>
              <w:top w:val="single" w:sz="6" w:space="0" w:color="auto"/>
              <w:left w:val="nil"/>
              <w:bottom w:val="single" w:sz="6" w:space="0" w:color="auto"/>
              <w:right w:val="single" w:sz="6" w:space="0" w:color="auto"/>
            </w:tcBorders>
          </w:tcPr>
          <w:p w:rsidR="0092366C" w:rsidRPr="00013F44" w:rsidRDefault="0092366C" w:rsidP="00701ACA">
            <w:r w:rsidRPr="00013F44">
              <w:t>Russian Academy of Science</w:t>
            </w:r>
          </w:p>
        </w:tc>
      </w:tr>
      <w:tr w:rsidR="0092366C" w:rsidRPr="00013F44">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Sub-manager:</w:t>
            </w:r>
          </w:p>
        </w:tc>
        <w:tc>
          <w:tcPr>
            <w:tcW w:w="8505" w:type="dxa"/>
            <w:gridSpan w:val="8"/>
            <w:tcBorders>
              <w:top w:val="single" w:sz="6" w:space="0" w:color="auto"/>
              <w:left w:val="nil"/>
              <w:bottom w:val="single" w:sz="6" w:space="0" w:color="auto"/>
              <w:right w:val="single" w:sz="6" w:space="0" w:color="auto"/>
            </w:tcBorders>
          </w:tcPr>
          <w:p w:rsidR="0092366C" w:rsidRPr="00013F44" w:rsidRDefault="0092366C" w:rsidP="00701ACA">
            <w:r w:rsidRPr="00013F44">
              <w:t>Mikhail S. Veshchunov</w:t>
            </w:r>
          </w:p>
        </w:tc>
      </w:tr>
      <w:tr w:rsidR="0092366C" w:rsidRPr="00013F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Title:</w:t>
            </w:r>
          </w:p>
        </w:tc>
        <w:tc>
          <w:tcPr>
            <w:tcW w:w="3544" w:type="dxa"/>
            <w:gridSpan w:val="7"/>
            <w:tcBorders>
              <w:top w:val="single" w:sz="6" w:space="0" w:color="auto"/>
              <w:left w:val="nil"/>
              <w:bottom w:val="single" w:sz="6" w:space="0" w:color="auto"/>
              <w:right w:val="single" w:sz="6" w:space="0" w:color="auto"/>
            </w:tcBorders>
          </w:tcPr>
          <w:p w:rsidR="0092366C" w:rsidRPr="00013F44" w:rsidRDefault="0092366C" w:rsidP="00701ACA">
            <w:r w:rsidRPr="00013F44">
              <w:t>Dr., Professor</w:t>
            </w:r>
          </w:p>
        </w:tc>
        <w:tc>
          <w:tcPr>
            <w:tcW w:w="992" w:type="dxa"/>
            <w:gridSpan w:val="2"/>
            <w:tcBorders>
              <w:top w:val="single" w:sz="6" w:space="0" w:color="auto"/>
              <w:left w:val="nil"/>
              <w:bottom w:val="single" w:sz="6" w:space="0" w:color="auto"/>
              <w:right w:val="nil"/>
            </w:tcBorders>
          </w:tcPr>
          <w:p w:rsidR="0092366C" w:rsidRPr="00013F44" w:rsidRDefault="0092366C" w:rsidP="00701ACA">
            <w:pPr>
              <w:rPr>
                <w:b/>
              </w:rPr>
            </w:pPr>
            <w:r w:rsidRPr="00013F44">
              <w:rPr>
                <w:b/>
              </w:rPr>
              <w:t>Position:</w:t>
            </w:r>
          </w:p>
        </w:tc>
        <w:tc>
          <w:tcPr>
            <w:tcW w:w="4820" w:type="dxa"/>
            <w:gridSpan w:val="2"/>
            <w:tcBorders>
              <w:top w:val="single" w:sz="6" w:space="0" w:color="auto"/>
              <w:left w:val="nil"/>
              <w:bottom w:val="single" w:sz="6" w:space="0" w:color="auto"/>
              <w:right w:val="single" w:sz="6" w:space="0" w:color="auto"/>
            </w:tcBorders>
          </w:tcPr>
          <w:p w:rsidR="0092366C" w:rsidRPr="00013F44" w:rsidRDefault="0092366C" w:rsidP="00701ACA">
            <w:r w:rsidRPr="00013F44">
              <w:t>Head of laboratory</w:t>
            </w:r>
          </w:p>
        </w:tc>
      </w:tr>
      <w:tr w:rsidR="0092366C" w:rsidRPr="00013F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Tel.:</w:t>
            </w:r>
          </w:p>
        </w:tc>
        <w:tc>
          <w:tcPr>
            <w:tcW w:w="3544" w:type="dxa"/>
            <w:gridSpan w:val="7"/>
            <w:tcBorders>
              <w:top w:val="single" w:sz="6" w:space="0" w:color="auto"/>
              <w:left w:val="nil"/>
              <w:bottom w:val="single" w:sz="6" w:space="0" w:color="auto"/>
              <w:right w:val="single" w:sz="6" w:space="0" w:color="auto"/>
            </w:tcBorders>
          </w:tcPr>
          <w:p w:rsidR="0092366C" w:rsidRPr="00013F44" w:rsidRDefault="0092366C" w:rsidP="00701ACA">
            <w:r w:rsidRPr="00013F44">
              <w:t>(495) 955-22-18</w:t>
            </w:r>
          </w:p>
        </w:tc>
        <w:tc>
          <w:tcPr>
            <w:tcW w:w="709" w:type="dxa"/>
            <w:tcBorders>
              <w:top w:val="single" w:sz="6" w:space="0" w:color="auto"/>
              <w:left w:val="single" w:sz="6" w:space="0" w:color="auto"/>
              <w:bottom w:val="single" w:sz="6" w:space="0" w:color="auto"/>
              <w:right w:val="nil"/>
            </w:tcBorders>
          </w:tcPr>
          <w:p w:rsidR="0092366C" w:rsidRPr="00013F44" w:rsidRDefault="0092366C" w:rsidP="00701ACA">
            <w:pPr>
              <w:rPr>
                <w:b/>
              </w:rPr>
            </w:pPr>
            <w:r w:rsidRPr="00013F44">
              <w:rPr>
                <w:b/>
              </w:rPr>
              <w:t>Fax:</w:t>
            </w:r>
          </w:p>
        </w:tc>
        <w:tc>
          <w:tcPr>
            <w:tcW w:w="5103" w:type="dxa"/>
            <w:gridSpan w:val="3"/>
            <w:tcBorders>
              <w:top w:val="single" w:sz="6" w:space="0" w:color="auto"/>
              <w:left w:val="nil"/>
              <w:bottom w:val="single" w:sz="6" w:space="0" w:color="auto"/>
              <w:right w:val="single" w:sz="6" w:space="0" w:color="auto"/>
            </w:tcBorders>
          </w:tcPr>
          <w:p w:rsidR="0092366C" w:rsidRPr="00013F44" w:rsidRDefault="0092366C" w:rsidP="00701ACA">
            <w:r w:rsidRPr="00013F44">
              <w:t>(495) 958-00-40</w:t>
            </w:r>
          </w:p>
        </w:tc>
      </w:tr>
      <w:tr w:rsidR="0092366C" w:rsidRPr="00013F44">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92366C" w:rsidRPr="00013F44" w:rsidRDefault="0092366C" w:rsidP="00701ACA">
            <w:pPr>
              <w:rPr>
                <w:b/>
              </w:rPr>
            </w:pPr>
            <w:r w:rsidRPr="00013F44">
              <w:rPr>
                <w:b/>
              </w:rPr>
              <w:t>E-mail:</w:t>
            </w:r>
          </w:p>
        </w:tc>
        <w:tc>
          <w:tcPr>
            <w:tcW w:w="9072" w:type="dxa"/>
            <w:gridSpan w:val="10"/>
            <w:tcBorders>
              <w:top w:val="single" w:sz="6" w:space="0" w:color="auto"/>
              <w:left w:val="nil"/>
              <w:bottom w:val="single" w:sz="6" w:space="0" w:color="auto"/>
              <w:right w:val="single" w:sz="6" w:space="0" w:color="auto"/>
            </w:tcBorders>
          </w:tcPr>
          <w:p w:rsidR="0092366C" w:rsidRPr="00013F44" w:rsidRDefault="0092366C" w:rsidP="00701ACA">
            <w:smartTag w:uri="urn:schemas-microsoft-com:office:smarttags" w:element="PersonName">
              <w:r w:rsidRPr="00013F44">
                <w:rPr>
                  <w:rStyle w:val="Standard"/>
                </w:rPr>
                <w:t>vms@ibrae.ac.ru</w:t>
              </w:r>
            </w:smartTag>
          </w:p>
        </w:tc>
      </w:tr>
    </w:tbl>
    <w:p w:rsidR="0092366C" w:rsidRPr="00013F44" w:rsidRDefault="0092366C" w:rsidP="0092366C"/>
    <w:p w:rsidR="00623A4D" w:rsidRPr="00013F44" w:rsidRDefault="00623A4D">
      <w:pPr>
        <w:pStyle w:val="berschrift3"/>
      </w:pPr>
      <w:r w:rsidRPr="00013F44">
        <w:t xml:space="preserve">4. </w:t>
      </w:r>
      <w:r w:rsidR="001962D9" w:rsidRPr="00013F44">
        <w:t>Foreign Collaborators/Partners</w:t>
      </w:r>
    </w:p>
    <w:p w:rsidR="0092366C" w:rsidRPr="00013F44" w:rsidRDefault="0092366C" w:rsidP="0092366C">
      <w:pPr>
        <w:pStyle w:val="berschrift4"/>
      </w:pPr>
      <w:r w:rsidRPr="00013F44">
        <w:t>4.1. Collaborators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92366C" w:rsidRPr="00013F44">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Institution:</w:t>
            </w:r>
          </w:p>
        </w:tc>
        <w:tc>
          <w:tcPr>
            <w:tcW w:w="8789" w:type="dxa"/>
            <w:gridSpan w:val="7"/>
            <w:tcBorders>
              <w:top w:val="single" w:sz="6" w:space="0" w:color="auto"/>
              <w:left w:val="nil"/>
              <w:bottom w:val="single" w:sz="6" w:space="0" w:color="auto"/>
              <w:right w:val="single" w:sz="6" w:space="0" w:color="auto"/>
            </w:tcBorders>
          </w:tcPr>
          <w:p w:rsidR="0092366C" w:rsidRPr="00013F44" w:rsidRDefault="0092366C" w:rsidP="00701ACA">
            <w:pPr>
              <w:rPr>
                <w:lang w:val="fr-FR"/>
              </w:rPr>
            </w:pPr>
            <w:r w:rsidRPr="00013F44">
              <w:rPr>
                <w:lang w:val="fr-FR"/>
              </w:rPr>
              <w:t>IRSN: Institut de Radioprotection et de Surete Nucleaire</w:t>
            </w:r>
          </w:p>
        </w:tc>
      </w:tr>
      <w:tr w:rsidR="0092366C" w:rsidRPr="00013F44">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Street address:</w:t>
            </w:r>
          </w:p>
        </w:tc>
        <w:tc>
          <w:tcPr>
            <w:tcW w:w="8505" w:type="dxa"/>
            <w:gridSpan w:val="6"/>
            <w:tcBorders>
              <w:top w:val="single" w:sz="6" w:space="0" w:color="auto"/>
              <w:left w:val="nil"/>
              <w:bottom w:val="single" w:sz="6" w:space="0" w:color="auto"/>
              <w:right w:val="single" w:sz="6" w:space="0" w:color="auto"/>
            </w:tcBorders>
          </w:tcPr>
          <w:p w:rsidR="0092366C" w:rsidRPr="00013F44" w:rsidRDefault="0092366C" w:rsidP="00701ACA">
            <w:r w:rsidRPr="00013F44">
              <w:t>B.P.3</w:t>
            </w:r>
          </w:p>
        </w:tc>
      </w:tr>
      <w:tr w:rsidR="0092366C" w:rsidRPr="00013F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City:</w:t>
            </w:r>
          </w:p>
        </w:tc>
        <w:tc>
          <w:tcPr>
            <w:tcW w:w="3402" w:type="dxa"/>
            <w:gridSpan w:val="5"/>
            <w:tcBorders>
              <w:top w:val="single" w:sz="6" w:space="0" w:color="auto"/>
              <w:left w:val="nil"/>
              <w:bottom w:val="single" w:sz="6" w:space="0" w:color="auto"/>
              <w:right w:val="single" w:sz="6" w:space="0" w:color="auto"/>
            </w:tcBorders>
          </w:tcPr>
          <w:p w:rsidR="0092366C" w:rsidRPr="00013F44" w:rsidRDefault="0092366C" w:rsidP="00701ACA">
            <w:pPr>
              <w:rPr>
                <w:lang w:val="fr-FR"/>
              </w:rPr>
            </w:pPr>
            <w:r w:rsidRPr="00013F44">
              <w:rPr>
                <w:lang w:val="fr-FR"/>
              </w:rPr>
              <w:t>SAINT PAUL-LEZ-DURANCE Cedex France</w:t>
            </w:r>
          </w:p>
        </w:tc>
        <w:tc>
          <w:tcPr>
            <w:tcW w:w="1418" w:type="dxa"/>
            <w:gridSpan w:val="4"/>
            <w:tcBorders>
              <w:top w:val="single" w:sz="6" w:space="0" w:color="auto"/>
              <w:left w:val="single" w:sz="6" w:space="0" w:color="auto"/>
              <w:bottom w:val="single" w:sz="6" w:space="0" w:color="auto"/>
              <w:right w:val="nil"/>
            </w:tcBorders>
          </w:tcPr>
          <w:p w:rsidR="0092366C" w:rsidRPr="00013F44" w:rsidRDefault="0092366C" w:rsidP="00701ACA">
            <w:pPr>
              <w:rPr>
                <w:b/>
              </w:rPr>
            </w:pPr>
            <w:r w:rsidRPr="00013F44">
              <w:rPr>
                <w:b/>
              </w:rPr>
              <w:t>Region/State:</w:t>
            </w:r>
          </w:p>
        </w:tc>
        <w:tc>
          <w:tcPr>
            <w:tcW w:w="4536" w:type="dxa"/>
            <w:tcBorders>
              <w:top w:val="single" w:sz="6" w:space="0" w:color="auto"/>
              <w:left w:val="nil"/>
              <w:bottom w:val="single" w:sz="6" w:space="0" w:color="auto"/>
              <w:right w:val="single" w:sz="6" w:space="0" w:color="auto"/>
            </w:tcBorders>
          </w:tcPr>
          <w:p w:rsidR="0092366C" w:rsidRPr="00013F44" w:rsidRDefault="0092366C" w:rsidP="00701ACA"/>
        </w:tc>
      </w:tr>
      <w:tr w:rsidR="0092366C" w:rsidRPr="00013F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ZIP:</w:t>
            </w:r>
          </w:p>
        </w:tc>
        <w:tc>
          <w:tcPr>
            <w:tcW w:w="3402" w:type="dxa"/>
            <w:gridSpan w:val="5"/>
            <w:tcBorders>
              <w:top w:val="single" w:sz="6" w:space="0" w:color="auto"/>
              <w:left w:val="nil"/>
              <w:bottom w:val="single" w:sz="6" w:space="0" w:color="auto"/>
              <w:right w:val="single" w:sz="6" w:space="0" w:color="auto"/>
            </w:tcBorders>
          </w:tcPr>
          <w:p w:rsidR="0092366C" w:rsidRPr="00013F44" w:rsidRDefault="0092366C" w:rsidP="00701ACA">
            <w:r w:rsidRPr="00013F44">
              <w:t>F-13115</w:t>
            </w:r>
          </w:p>
        </w:tc>
        <w:tc>
          <w:tcPr>
            <w:tcW w:w="1134" w:type="dxa"/>
            <w:gridSpan w:val="3"/>
            <w:tcBorders>
              <w:top w:val="single" w:sz="6" w:space="0" w:color="auto"/>
              <w:left w:val="single" w:sz="6" w:space="0" w:color="auto"/>
              <w:bottom w:val="single" w:sz="6" w:space="0" w:color="auto"/>
              <w:right w:val="nil"/>
            </w:tcBorders>
          </w:tcPr>
          <w:p w:rsidR="0092366C" w:rsidRPr="00013F44" w:rsidRDefault="0092366C" w:rsidP="00701ACA">
            <w:pPr>
              <w:rPr>
                <w:b/>
              </w:rPr>
            </w:pPr>
            <w:r w:rsidRPr="00013F44">
              <w:rPr>
                <w:b/>
              </w:rPr>
              <w:t>Country:</w:t>
            </w:r>
          </w:p>
        </w:tc>
        <w:tc>
          <w:tcPr>
            <w:tcW w:w="4820" w:type="dxa"/>
            <w:gridSpan w:val="2"/>
            <w:tcBorders>
              <w:top w:val="single" w:sz="6" w:space="0" w:color="auto"/>
              <w:left w:val="nil"/>
              <w:bottom w:val="single" w:sz="6" w:space="0" w:color="auto"/>
              <w:right w:val="single" w:sz="6" w:space="0" w:color="auto"/>
            </w:tcBorders>
          </w:tcPr>
          <w:p w:rsidR="0092366C" w:rsidRPr="00013F44" w:rsidRDefault="0092366C" w:rsidP="00701ACA">
            <w:r w:rsidRPr="00013F44">
              <w:t>France</w:t>
            </w:r>
          </w:p>
        </w:tc>
      </w:tr>
      <w:tr w:rsidR="0092366C" w:rsidRPr="00013F44">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Person:</w:t>
            </w:r>
          </w:p>
        </w:tc>
        <w:tc>
          <w:tcPr>
            <w:tcW w:w="9072" w:type="dxa"/>
            <w:gridSpan w:val="8"/>
            <w:tcBorders>
              <w:top w:val="single" w:sz="6" w:space="0" w:color="auto"/>
              <w:left w:val="nil"/>
              <w:bottom w:val="single" w:sz="6" w:space="0" w:color="auto"/>
              <w:right w:val="single" w:sz="6" w:space="0" w:color="auto"/>
            </w:tcBorders>
          </w:tcPr>
          <w:p w:rsidR="0092366C" w:rsidRPr="00013F44" w:rsidRDefault="0092366C" w:rsidP="00701ACA">
            <w:r w:rsidRPr="00013F44">
              <w:t>Roland.Dubourg</w:t>
            </w:r>
          </w:p>
        </w:tc>
      </w:tr>
      <w:tr w:rsidR="0092366C" w:rsidRPr="00013F44">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Title:</w:t>
            </w:r>
          </w:p>
        </w:tc>
        <w:tc>
          <w:tcPr>
            <w:tcW w:w="3260" w:type="dxa"/>
            <w:gridSpan w:val="4"/>
            <w:tcBorders>
              <w:top w:val="single" w:sz="6" w:space="0" w:color="auto"/>
              <w:left w:val="nil"/>
              <w:bottom w:val="single" w:sz="6" w:space="0" w:color="auto"/>
              <w:right w:val="single" w:sz="6" w:space="0" w:color="auto"/>
            </w:tcBorders>
          </w:tcPr>
          <w:p w:rsidR="0092366C" w:rsidRPr="00013F44" w:rsidRDefault="0092366C" w:rsidP="00701ACA">
            <w:r w:rsidRPr="00013F44">
              <w:t>Dr</w:t>
            </w:r>
          </w:p>
        </w:tc>
        <w:tc>
          <w:tcPr>
            <w:tcW w:w="992" w:type="dxa"/>
            <w:gridSpan w:val="2"/>
            <w:tcBorders>
              <w:top w:val="single" w:sz="6" w:space="0" w:color="auto"/>
              <w:left w:val="single" w:sz="6" w:space="0" w:color="auto"/>
              <w:bottom w:val="single" w:sz="6" w:space="0" w:color="auto"/>
              <w:right w:val="nil"/>
            </w:tcBorders>
          </w:tcPr>
          <w:p w:rsidR="0092366C" w:rsidRPr="00013F44" w:rsidRDefault="0092366C" w:rsidP="00701ACA">
            <w:pPr>
              <w:rPr>
                <w:b/>
              </w:rPr>
            </w:pPr>
            <w:r w:rsidRPr="00013F44">
              <w:rPr>
                <w:b/>
              </w:rPr>
              <w:t>Position:</w:t>
            </w:r>
          </w:p>
        </w:tc>
        <w:tc>
          <w:tcPr>
            <w:tcW w:w="4962" w:type="dxa"/>
            <w:gridSpan w:val="3"/>
            <w:tcBorders>
              <w:top w:val="single" w:sz="6" w:space="0" w:color="auto"/>
              <w:left w:val="nil"/>
              <w:bottom w:val="single" w:sz="6" w:space="0" w:color="auto"/>
              <w:right w:val="single" w:sz="6" w:space="0" w:color="auto"/>
            </w:tcBorders>
          </w:tcPr>
          <w:p w:rsidR="0092366C" w:rsidRPr="00013F44" w:rsidRDefault="0092366C" w:rsidP="00701ACA">
            <w:r w:rsidRPr="00013F44">
              <w:t>Research engineer</w:t>
            </w:r>
          </w:p>
        </w:tc>
      </w:tr>
      <w:tr w:rsidR="0092366C" w:rsidRPr="00013F44">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92366C" w:rsidRPr="00013F44" w:rsidRDefault="0092366C" w:rsidP="00701ACA">
            <w:pPr>
              <w:keepNext/>
              <w:rPr>
                <w:b/>
              </w:rPr>
            </w:pPr>
            <w:r w:rsidRPr="00013F44">
              <w:rPr>
                <w:b/>
              </w:rPr>
              <w:t>Tel.:</w:t>
            </w:r>
          </w:p>
        </w:tc>
        <w:tc>
          <w:tcPr>
            <w:tcW w:w="3402" w:type="dxa"/>
            <w:gridSpan w:val="5"/>
            <w:tcBorders>
              <w:top w:val="single" w:sz="6" w:space="0" w:color="auto"/>
              <w:left w:val="nil"/>
              <w:bottom w:val="single" w:sz="6" w:space="0" w:color="auto"/>
              <w:right w:val="single" w:sz="6" w:space="0" w:color="auto"/>
            </w:tcBorders>
          </w:tcPr>
          <w:p w:rsidR="0092366C" w:rsidRPr="00013F44" w:rsidRDefault="0092366C" w:rsidP="00701ACA">
            <w:r w:rsidRPr="00013F44">
              <w:t>33 4 42 19 95 02</w:t>
            </w:r>
          </w:p>
        </w:tc>
        <w:tc>
          <w:tcPr>
            <w:tcW w:w="709" w:type="dxa"/>
            <w:tcBorders>
              <w:top w:val="single" w:sz="6" w:space="0" w:color="auto"/>
              <w:left w:val="single" w:sz="6" w:space="0" w:color="auto"/>
              <w:bottom w:val="single" w:sz="6" w:space="0" w:color="auto"/>
              <w:right w:val="nil"/>
            </w:tcBorders>
          </w:tcPr>
          <w:p w:rsidR="0092366C" w:rsidRPr="00013F44" w:rsidRDefault="0092366C" w:rsidP="00701ACA">
            <w:pPr>
              <w:rPr>
                <w:b/>
              </w:rPr>
            </w:pPr>
            <w:r w:rsidRPr="00013F44">
              <w:rPr>
                <w:b/>
              </w:rPr>
              <w:t>Fax:</w:t>
            </w:r>
          </w:p>
        </w:tc>
        <w:tc>
          <w:tcPr>
            <w:tcW w:w="5245" w:type="dxa"/>
            <w:gridSpan w:val="4"/>
            <w:tcBorders>
              <w:top w:val="single" w:sz="6" w:space="0" w:color="auto"/>
              <w:left w:val="nil"/>
              <w:bottom w:val="single" w:sz="6" w:space="0" w:color="auto"/>
              <w:right w:val="single" w:sz="6" w:space="0" w:color="auto"/>
            </w:tcBorders>
          </w:tcPr>
          <w:p w:rsidR="0092366C" w:rsidRPr="00013F44" w:rsidRDefault="0092366C" w:rsidP="00701ACA">
            <w:r w:rsidRPr="00013F44">
              <w:t>33 4 42 19 95 02</w:t>
            </w:r>
          </w:p>
        </w:tc>
      </w:tr>
      <w:tr w:rsidR="0092366C" w:rsidRPr="00013F44">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92366C" w:rsidRPr="00013F44" w:rsidRDefault="0092366C" w:rsidP="00701ACA">
            <w:pPr>
              <w:rPr>
                <w:b/>
              </w:rPr>
            </w:pPr>
            <w:r w:rsidRPr="00013F44">
              <w:rPr>
                <w:b/>
              </w:rPr>
              <w:t>E-mail:</w:t>
            </w:r>
          </w:p>
        </w:tc>
        <w:tc>
          <w:tcPr>
            <w:tcW w:w="9072" w:type="dxa"/>
            <w:gridSpan w:val="8"/>
            <w:tcBorders>
              <w:top w:val="single" w:sz="6" w:space="0" w:color="auto"/>
              <w:left w:val="nil"/>
              <w:bottom w:val="single" w:sz="6" w:space="0" w:color="auto"/>
              <w:right w:val="single" w:sz="6" w:space="0" w:color="auto"/>
            </w:tcBorders>
          </w:tcPr>
          <w:p w:rsidR="0092366C" w:rsidRPr="00013F44" w:rsidRDefault="0092366C" w:rsidP="00701ACA">
            <w:hyperlink r:id="rId8" w:history="1">
              <w:r w:rsidRPr="00013F44">
                <w:rPr>
                  <w:rStyle w:val="Hyperlink"/>
                  <w:color w:val="auto"/>
                </w:rPr>
                <w:t>roland.dubourg@irsn.fr</w:t>
              </w:r>
            </w:hyperlink>
            <w:r w:rsidRPr="00013F44">
              <w:t xml:space="preserve"> </w:t>
            </w:r>
          </w:p>
        </w:tc>
      </w:tr>
    </w:tbl>
    <w:p w:rsidR="001962D9" w:rsidRPr="00013F44" w:rsidRDefault="001962D9" w:rsidP="001962D9">
      <w:pPr>
        <w:pStyle w:val="berschrift3"/>
      </w:pPr>
      <w:r w:rsidRPr="00013F44">
        <w:t>5. Project Duration</w:t>
      </w:r>
    </w:p>
    <w:p w:rsidR="00623A4D" w:rsidRPr="00013F44" w:rsidRDefault="001962D9" w:rsidP="001962D9">
      <w:r w:rsidRPr="00013F44">
        <w:t>36 months</w:t>
      </w:r>
    </w:p>
    <w:p w:rsidR="00623A4D" w:rsidRPr="00013F44" w:rsidRDefault="00623A4D">
      <w:pPr>
        <w:pStyle w:val="berschrift3"/>
      </w:pPr>
      <w:r w:rsidRPr="00013F44">
        <w:rPr>
          <w:rFonts w:ascii="Times New Roman CYR" w:hAnsi="Times New Roman CYR"/>
        </w:rPr>
        <w:t xml:space="preserve">6. </w:t>
      </w:r>
      <w:r w:rsidR="001962D9" w:rsidRPr="00013F44">
        <w:t>Project Location and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623A4D" w:rsidRPr="00013F44">
        <w:tblPrEx>
          <w:tblCellMar>
            <w:top w:w="0" w:type="dxa"/>
            <w:bottom w:w="0" w:type="dxa"/>
          </w:tblCellMar>
        </w:tblPrEx>
        <w:tc>
          <w:tcPr>
            <w:tcW w:w="2268" w:type="dxa"/>
            <w:shd w:val="pct5" w:color="000000" w:fill="FFFFFF"/>
          </w:tcPr>
          <w:p w:rsidR="00623A4D" w:rsidRPr="00013F44" w:rsidRDefault="00623A4D">
            <w:pPr>
              <w:jc w:val="center"/>
              <w:rPr>
                <w:rFonts w:ascii="Times New Roman CYR" w:hAnsi="Times New Roman CYR"/>
                <w:b/>
              </w:rPr>
            </w:pPr>
            <w:r w:rsidRPr="00013F44">
              <w:rPr>
                <w:rFonts w:ascii="Times New Roman CYR" w:hAnsi="Times New Roman CYR"/>
                <w:b/>
              </w:rPr>
              <w:t>Организация</w:t>
            </w:r>
          </w:p>
        </w:tc>
        <w:tc>
          <w:tcPr>
            <w:tcW w:w="7797" w:type="dxa"/>
            <w:shd w:val="pct5" w:color="000000" w:fill="FFFFFF"/>
          </w:tcPr>
          <w:p w:rsidR="00623A4D" w:rsidRPr="00013F44" w:rsidRDefault="00623A4D">
            <w:pPr>
              <w:jc w:val="center"/>
              <w:rPr>
                <w:rFonts w:ascii="Times New Roman CYR" w:hAnsi="Times New Roman CYR"/>
                <w:b/>
              </w:rPr>
            </w:pPr>
            <w:r w:rsidRPr="00013F44">
              <w:rPr>
                <w:rFonts w:ascii="Times New Roman CYR" w:hAnsi="Times New Roman CYR"/>
                <w:b/>
              </w:rPr>
              <w:t>Местоположение, установки и оборудование</w:t>
            </w:r>
          </w:p>
        </w:tc>
      </w:tr>
      <w:tr w:rsidR="00623A4D" w:rsidRPr="00013F44">
        <w:tblPrEx>
          <w:tblCellMar>
            <w:top w:w="0" w:type="dxa"/>
            <w:bottom w:w="0" w:type="dxa"/>
          </w:tblCellMar>
        </w:tblPrEx>
        <w:tc>
          <w:tcPr>
            <w:tcW w:w="2268" w:type="dxa"/>
          </w:tcPr>
          <w:p w:rsidR="003F75F6" w:rsidRPr="00013F44" w:rsidRDefault="003F75F6" w:rsidP="003F75F6">
            <w:pPr>
              <w:rPr>
                <w:b/>
              </w:rPr>
            </w:pPr>
            <w:r w:rsidRPr="00013F44">
              <w:rPr>
                <w:b/>
              </w:rPr>
              <w:t>Leading Institution</w:t>
            </w:r>
          </w:p>
          <w:p w:rsidR="00623A4D" w:rsidRPr="00013F44" w:rsidRDefault="003F75F6" w:rsidP="003F75F6">
            <w:pPr>
              <w:rPr>
                <w:b/>
              </w:rPr>
            </w:pPr>
            <w:r w:rsidRPr="00013F44">
              <w:rPr>
                <w:b/>
              </w:rPr>
              <w:t>SSC RIAR</w:t>
            </w:r>
          </w:p>
        </w:tc>
        <w:tc>
          <w:tcPr>
            <w:tcW w:w="7797" w:type="dxa"/>
          </w:tcPr>
          <w:p w:rsidR="00AF2ABC" w:rsidRPr="00013F44" w:rsidRDefault="00AF2ABC" w:rsidP="00AF2ABC">
            <w:pPr>
              <w:autoSpaceDE w:val="0"/>
              <w:autoSpaceDN w:val="0"/>
              <w:adjustRightInd w:val="0"/>
              <w:spacing w:before="0" w:after="0"/>
              <w:rPr>
                <w:lang w:val="en-US"/>
              </w:rPr>
            </w:pPr>
            <w:smartTag w:uri="urn:schemas-microsoft-com:office:smarttags" w:element="country-region">
              <w:smartTag w:uri="urn:schemas-microsoft-com:office:smarttags" w:element="place">
                <w:r w:rsidRPr="00013F44">
                  <w:rPr>
                    <w:lang w:val="en-US"/>
                  </w:rPr>
                  <w:t>Russia</w:t>
                </w:r>
              </w:smartTag>
            </w:smartTag>
            <w:r w:rsidRPr="00013F44">
              <w:rPr>
                <w:lang w:val="en-US"/>
              </w:rPr>
              <w:t xml:space="preserve">, 433510, </w:t>
            </w:r>
            <w:smartTag w:uri="urn:schemas-microsoft-com:office:smarttags" w:element="City">
              <w:smartTag w:uri="urn:schemas-microsoft-com:office:smarttags" w:element="place">
                <w:r w:rsidRPr="00013F44">
                  <w:rPr>
                    <w:lang w:val="en-US"/>
                  </w:rPr>
                  <w:t>Ulyanovsk</w:t>
                </w:r>
              </w:smartTag>
            </w:smartTag>
            <w:r w:rsidRPr="00013F44">
              <w:rPr>
                <w:lang w:val="en-US"/>
              </w:rPr>
              <w:t xml:space="preserve"> region, Dimitrovgrad-10.</w:t>
            </w:r>
          </w:p>
          <w:p w:rsidR="00AF2ABC" w:rsidRPr="00013F44" w:rsidRDefault="00AF2ABC" w:rsidP="00AF2ABC">
            <w:pPr>
              <w:autoSpaceDE w:val="0"/>
              <w:autoSpaceDN w:val="0"/>
              <w:adjustRightInd w:val="0"/>
              <w:spacing w:before="0" w:after="0"/>
              <w:rPr>
                <w:lang w:val="en-US"/>
              </w:rPr>
            </w:pPr>
            <w:r w:rsidRPr="00013F44">
              <w:rPr>
                <w:lang w:val="en-US"/>
              </w:rPr>
              <w:t xml:space="preserve">All main equipment and auxiliaries will be placed in the RIAR buildings and installations. </w:t>
            </w:r>
          </w:p>
          <w:p w:rsidR="00AF2ABC" w:rsidRPr="00013F44" w:rsidRDefault="00AF2ABC" w:rsidP="00AF2ABC">
            <w:pPr>
              <w:autoSpaceDE w:val="0"/>
              <w:autoSpaceDN w:val="0"/>
              <w:adjustRightInd w:val="0"/>
              <w:spacing w:before="0" w:after="0"/>
              <w:rPr>
                <w:lang w:val="en-US"/>
              </w:rPr>
            </w:pPr>
            <w:r w:rsidRPr="00013F44">
              <w:rPr>
                <w:lang w:val="en-US"/>
              </w:rPr>
              <w:t>Work will be fulfilled in the building 170 rooms: 312</w:t>
            </w:r>
            <w:r w:rsidRPr="00013F44">
              <w:rPr>
                <w:vertAlign w:val="superscript"/>
              </w:rPr>
              <w:t>б</w:t>
            </w:r>
            <w:r w:rsidRPr="00013F44">
              <w:rPr>
                <w:lang w:val="en-US"/>
              </w:rPr>
              <w:t xml:space="preserve"> </w:t>
            </w:r>
            <w:r w:rsidRPr="00013F44">
              <w:t>б</w:t>
            </w:r>
            <w:r w:rsidRPr="00013F44">
              <w:rPr>
                <w:lang w:val="en-US"/>
              </w:rPr>
              <w:t>.</w:t>
            </w:r>
            <w:r w:rsidRPr="00013F44">
              <w:t>к</w:t>
            </w:r>
            <w:r w:rsidRPr="00013F44">
              <w:rPr>
                <w:lang w:val="en-US"/>
              </w:rPr>
              <w:t xml:space="preserve">., 316 </w:t>
            </w:r>
            <w:r w:rsidRPr="00013F44">
              <w:t>б</w:t>
            </w:r>
            <w:r w:rsidRPr="00013F44">
              <w:rPr>
                <w:lang w:val="en-US"/>
              </w:rPr>
              <w:t>.</w:t>
            </w:r>
            <w:r w:rsidRPr="00013F44">
              <w:t>к</w:t>
            </w:r>
            <w:r w:rsidRPr="00013F44">
              <w:rPr>
                <w:lang w:val="en-US"/>
              </w:rPr>
              <w:t xml:space="preserve">., 208 </w:t>
            </w:r>
            <w:r w:rsidRPr="00013F44">
              <w:t>б</w:t>
            </w:r>
            <w:r w:rsidRPr="00013F44">
              <w:rPr>
                <w:lang w:val="en-US"/>
              </w:rPr>
              <w:t>.</w:t>
            </w:r>
            <w:r w:rsidRPr="00013F44">
              <w:t>к</w:t>
            </w:r>
            <w:r w:rsidRPr="00013F44">
              <w:rPr>
                <w:lang w:val="en-US"/>
              </w:rPr>
              <w:t>., hot cell 044 ; building 118 rooms: .53/7a, 53/5, 53/6, 66, 207, 208, 223, 304, 305, 311, 312, 319; building 117 rooms : 233, 108</w:t>
            </w:r>
            <w:r w:rsidRPr="00013F44">
              <w:t>а</w:t>
            </w:r>
            <w:r w:rsidRPr="00013F44">
              <w:rPr>
                <w:lang w:val="en-US"/>
              </w:rPr>
              <w:t>, building 103.</w:t>
            </w:r>
          </w:p>
          <w:p w:rsidR="00AF2ABC" w:rsidRPr="00013F44" w:rsidRDefault="00AF2ABC" w:rsidP="00AF2ABC">
            <w:pPr>
              <w:autoSpaceDE w:val="0"/>
              <w:autoSpaceDN w:val="0"/>
              <w:adjustRightInd w:val="0"/>
              <w:rPr>
                <w:lang w:val="en-US"/>
              </w:rPr>
            </w:pPr>
            <w:r w:rsidRPr="00013F44">
              <w:rPr>
                <w:lang w:val="en-US"/>
              </w:rPr>
              <w:t>The existing equipment which will be used at Project realisation:</w:t>
            </w:r>
          </w:p>
          <w:p w:rsidR="00AF2ABC" w:rsidRPr="00013F44" w:rsidRDefault="00AF2ABC" w:rsidP="00AF2ABC">
            <w:pPr>
              <w:tabs>
                <w:tab w:val="left" w:pos="0"/>
              </w:tabs>
              <w:autoSpaceDE w:val="0"/>
              <w:autoSpaceDN w:val="0"/>
              <w:adjustRightInd w:val="0"/>
              <w:ind w:left="360" w:hanging="360"/>
              <w:rPr>
                <w:lang w:val="en-US"/>
              </w:rPr>
            </w:pPr>
            <w:r w:rsidRPr="00013F44">
              <w:rPr>
                <w:rFonts w:ascii="Symbol" w:hAnsi="Symbol" w:cs="Symbol"/>
              </w:rPr>
              <w:t></w:t>
            </w:r>
            <w:r w:rsidRPr="00013F44">
              <w:rPr>
                <w:rFonts w:ascii="Symbol" w:hAnsi="Symbol" w:cs="Symbol"/>
              </w:rPr>
              <w:t></w:t>
            </w:r>
            <w:r w:rsidRPr="00013F44">
              <w:rPr>
                <w:lang w:val="en-US"/>
              </w:rPr>
              <w:t xml:space="preserve">test reactors </w:t>
            </w:r>
            <w:r w:rsidRPr="00013F44">
              <w:t>М</w:t>
            </w:r>
            <w:r w:rsidRPr="00013F44">
              <w:rPr>
                <w:lang w:val="en-US"/>
              </w:rPr>
              <w:t>IR.</w:t>
            </w:r>
            <w:r w:rsidRPr="00013F44">
              <w:t>М</w:t>
            </w:r>
            <w:r w:rsidRPr="00013F44">
              <w:rPr>
                <w:lang w:val="en-US"/>
              </w:rPr>
              <w:t>1 and RB</w:t>
            </w:r>
            <w:r w:rsidRPr="00013F44">
              <w:t>Т</w:t>
            </w:r>
            <w:r w:rsidRPr="00013F44">
              <w:rPr>
                <w:lang w:val="en-US"/>
              </w:rPr>
              <w:t xml:space="preserve">-10/2, the reloading equipment, a dismantable irradiation </w:t>
            </w:r>
            <w:r w:rsidRPr="00013F44">
              <w:rPr>
                <w:lang w:val="en-US"/>
              </w:rPr>
              <w:lastRenderedPageBreak/>
              <w:t xml:space="preserve">facility, hot cell </w:t>
            </w:r>
            <w:r w:rsidRPr="00013F44">
              <w:t>ГК</w:t>
            </w:r>
            <w:r w:rsidRPr="00013F44">
              <w:rPr>
                <w:lang w:val="en-US"/>
              </w:rPr>
              <w:t>-2 (building 170);</w:t>
            </w:r>
          </w:p>
          <w:p w:rsidR="00AF2ABC" w:rsidRPr="00013F44" w:rsidRDefault="00AF2ABC" w:rsidP="00AF2ABC">
            <w:pPr>
              <w:tabs>
                <w:tab w:val="left" w:pos="0"/>
              </w:tabs>
              <w:autoSpaceDE w:val="0"/>
              <w:autoSpaceDN w:val="0"/>
              <w:adjustRightInd w:val="0"/>
              <w:ind w:left="360" w:hanging="360"/>
              <w:rPr>
                <w:lang w:val="en-US"/>
              </w:rPr>
            </w:pPr>
            <w:r w:rsidRPr="00013F44">
              <w:rPr>
                <w:rFonts w:ascii="Symbol" w:hAnsi="Symbol" w:cs="Symbol"/>
              </w:rPr>
              <w:t></w:t>
            </w:r>
            <w:r w:rsidRPr="00013F44">
              <w:rPr>
                <w:rFonts w:ascii="Symbol" w:hAnsi="Symbol" w:cs="Symbol"/>
              </w:rPr>
              <w:t></w:t>
            </w:r>
            <w:r w:rsidRPr="00013F44">
              <w:rPr>
                <w:lang w:val="en-US"/>
              </w:rPr>
              <w:t xml:space="preserve">hot cells, the in-hot cell equipment, devices for definition of the exposition dose of samples, milling machine for irradiated items and samples cut, grinding-polishing machines, installations for the remote cutting and polishing, remote microhardness  meter </w:t>
            </w:r>
            <w:r w:rsidRPr="00013F44">
              <w:t>ПМТ</w:t>
            </w:r>
            <w:r w:rsidRPr="00013F44">
              <w:rPr>
                <w:lang w:val="en-US"/>
              </w:rPr>
              <w:t xml:space="preserve">-6 and metalurgical microscopes </w:t>
            </w:r>
            <w:r w:rsidRPr="00013F44">
              <w:t>МИМ</w:t>
            </w:r>
            <w:r w:rsidRPr="00013F44">
              <w:rPr>
                <w:lang w:val="en-US"/>
              </w:rPr>
              <w:t xml:space="preserve">-15 (building 118, hot cells </w:t>
            </w:r>
            <w:r w:rsidRPr="00013F44">
              <w:t>К</w:t>
            </w:r>
            <w:r w:rsidRPr="00013F44">
              <w:rPr>
                <w:lang w:val="en-US"/>
              </w:rPr>
              <w:t xml:space="preserve">-1, </w:t>
            </w:r>
            <w:r w:rsidRPr="00013F44">
              <w:t>К</w:t>
            </w:r>
            <w:r w:rsidRPr="00013F44">
              <w:rPr>
                <w:lang w:val="en-US"/>
              </w:rPr>
              <w:t xml:space="preserve">-2, </w:t>
            </w:r>
            <w:r w:rsidRPr="00013F44">
              <w:t>К</w:t>
            </w:r>
            <w:r w:rsidRPr="00013F44">
              <w:rPr>
                <w:lang w:val="en-US"/>
              </w:rPr>
              <w:t xml:space="preserve">-3, </w:t>
            </w:r>
            <w:r w:rsidRPr="00013F44">
              <w:t>К</w:t>
            </w:r>
            <w:r w:rsidRPr="00013F44">
              <w:rPr>
                <w:lang w:val="en-US"/>
              </w:rPr>
              <w:t xml:space="preserve">-4, </w:t>
            </w:r>
            <w:r w:rsidRPr="00013F44">
              <w:t>К</w:t>
            </w:r>
            <w:r w:rsidRPr="00013F44">
              <w:rPr>
                <w:lang w:val="en-US"/>
              </w:rPr>
              <w:t xml:space="preserve">-5, </w:t>
            </w:r>
            <w:r w:rsidRPr="00013F44">
              <w:t>К</w:t>
            </w:r>
            <w:r w:rsidRPr="00013F44">
              <w:rPr>
                <w:lang w:val="en-US"/>
              </w:rPr>
              <w:t xml:space="preserve">-7, </w:t>
            </w:r>
            <w:r w:rsidRPr="00013F44">
              <w:t>ВК</w:t>
            </w:r>
            <w:r w:rsidRPr="00013F44">
              <w:rPr>
                <w:lang w:val="en-US"/>
              </w:rPr>
              <w:t xml:space="preserve">-24, </w:t>
            </w:r>
            <w:r w:rsidRPr="00013F44">
              <w:t>ВК</w:t>
            </w:r>
            <w:r w:rsidRPr="00013F44">
              <w:rPr>
                <w:lang w:val="en-US"/>
              </w:rPr>
              <w:t xml:space="preserve">-26, </w:t>
            </w:r>
            <w:r w:rsidRPr="00013F44">
              <w:t>ВК</w:t>
            </w:r>
            <w:r w:rsidRPr="00013F44">
              <w:rPr>
                <w:lang w:val="en-US"/>
              </w:rPr>
              <w:t xml:space="preserve">-27, </w:t>
            </w:r>
            <w:r w:rsidRPr="00013F44">
              <w:t>ВК</w:t>
            </w:r>
            <w:r w:rsidRPr="00013F44">
              <w:rPr>
                <w:lang w:val="en-US"/>
              </w:rPr>
              <w:t>-42);</w:t>
            </w:r>
          </w:p>
          <w:p w:rsidR="00AF2ABC" w:rsidRPr="00013F44" w:rsidRDefault="00AF2ABC" w:rsidP="00AF2ABC">
            <w:pPr>
              <w:tabs>
                <w:tab w:val="left" w:pos="0"/>
              </w:tabs>
              <w:autoSpaceDE w:val="0"/>
              <w:autoSpaceDN w:val="0"/>
              <w:adjustRightInd w:val="0"/>
              <w:ind w:left="360" w:hanging="360"/>
              <w:rPr>
                <w:lang w:val="en-US"/>
              </w:rPr>
            </w:pPr>
            <w:r w:rsidRPr="00013F44">
              <w:rPr>
                <w:rFonts w:ascii="Symbol" w:hAnsi="Symbol" w:cs="Symbol"/>
              </w:rPr>
              <w:t></w:t>
            </w:r>
            <w:r w:rsidRPr="00013F44">
              <w:rPr>
                <w:rFonts w:ascii="Symbol" w:hAnsi="Symbol" w:cs="Symbol"/>
              </w:rPr>
              <w:t></w:t>
            </w:r>
            <w:r w:rsidRPr="00013F44">
              <w:rPr>
                <w:lang w:val="en-US"/>
              </w:rPr>
              <w:t>scanning electron microscope Philips XL 30ESEM-TMT;</w:t>
            </w:r>
          </w:p>
          <w:p w:rsidR="00AF2ABC" w:rsidRPr="00013F44" w:rsidRDefault="00AF2ABC" w:rsidP="00AF2ABC">
            <w:pPr>
              <w:autoSpaceDE w:val="0"/>
              <w:autoSpaceDN w:val="0"/>
              <w:adjustRightInd w:val="0"/>
              <w:ind w:left="360" w:hanging="360"/>
              <w:rPr>
                <w:lang w:val="en-US"/>
              </w:rPr>
            </w:pPr>
            <w:r w:rsidRPr="00013F44">
              <w:rPr>
                <w:rFonts w:ascii="Symbol" w:hAnsi="Symbol" w:cs="Symbol"/>
              </w:rPr>
              <w:t></w:t>
            </w:r>
            <w:r w:rsidRPr="00013F44">
              <w:rPr>
                <w:rFonts w:ascii="Symbol" w:hAnsi="Symbol" w:cs="Symbol"/>
              </w:rPr>
              <w:t></w:t>
            </w:r>
            <w:r w:rsidRPr="00013F44">
              <w:rPr>
                <w:lang w:val="en-US"/>
              </w:rPr>
              <w:t xml:space="preserve">electron probe </w:t>
            </w:r>
            <w:r w:rsidR="003D1DBA" w:rsidRPr="00013F44">
              <w:rPr>
                <w:lang w:val="en-US"/>
              </w:rPr>
              <w:t>microanalyzer</w:t>
            </w:r>
            <w:r w:rsidRPr="00013F44">
              <w:rPr>
                <w:lang w:val="en-US"/>
              </w:rPr>
              <w:t xml:space="preserve">  MAR-4;</w:t>
            </w:r>
          </w:p>
          <w:p w:rsidR="00AF2ABC" w:rsidRPr="00013F44" w:rsidRDefault="00AF2ABC" w:rsidP="00AF2ABC">
            <w:pPr>
              <w:autoSpaceDE w:val="0"/>
              <w:autoSpaceDN w:val="0"/>
              <w:adjustRightInd w:val="0"/>
              <w:ind w:left="360" w:hanging="360"/>
              <w:rPr>
                <w:lang w:val="en-US"/>
              </w:rPr>
            </w:pPr>
            <w:r w:rsidRPr="00013F44">
              <w:rPr>
                <w:rFonts w:ascii="Symbol" w:hAnsi="Symbol" w:cs="Symbol"/>
              </w:rPr>
              <w:t></w:t>
            </w:r>
            <w:r w:rsidRPr="00013F44">
              <w:rPr>
                <w:rFonts w:ascii="Symbol" w:hAnsi="Symbol" w:cs="Symbol"/>
              </w:rPr>
              <w:t></w:t>
            </w:r>
            <w:r w:rsidRPr="00013F44">
              <w:rPr>
                <w:lang w:val="en-US"/>
              </w:rPr>
              <w:t>heavy boxes 1-6 (room108</w:t>
            </w:r>
            <w:r w:rsidRPr="00013F44">
              <w:t>а</w:t>
            </w:r>
            <w:r w:rsidRPr="00013F44">
              <w:rPr>
                <w:lang w:val="en-US"/>
              </w:rPr>
              <w:t>, building  117);</w:t>
            </w:r>
          </w:p>
          <w:p w:rsidR="00AF2ABC" w:rsidRPr="00013F44" w:rsidRDefault="00AF2ABC" w:rsidP="00AF2ABC">
            <w:pPr>
              <w:autoSpaceDE w:val="0"/>
              <w:autoSpaceDN w:val="0"/>
              <w:adjustRightInd w:val="0"/>
              <w:rPr>
                <w:lang w:val="en-US"/>
              </w:rPr>
            </w:pPr>
            <w:r w:rsidRPr="00013F44">
              <w:rPr>
                <w:lang w:val="en-US"/>
              </w:rPr>
              <w:t xml:space="preserve">The equipment to be </w:t>
            </w:r>
            <w:r w:rsidR="003D1DBA" w:rsidRPr="00013F44">
              <w:rPr>
                <w:lang w:val="en-US"/>
              </w:rPr>
              <w:t>modernized</w:t>
            </w:r>
            <w:r w:rsidRPr="00013F44">
              <w:rPr>
                <w:lang w:val="en-US"/>
              </w:rPr>
              <w:t xml:space="preserve"> or purchased for the Project performance: </w:t>
            </w:r>
          </w:p>
          <w:p w:rsidR="00AF2ABC" w:rsidRPr="00013F44" w:rsidRDefault="00AF2ABC" w:rsidP="00AF2ABC">
            <w:pPr>
              <w:tabs>
                <w:tab w:val="left" w:pos="0"/>
              </w:tabs>
              <w:autoSpaceDE w:val="0"/>
              <w:autoSpaceDN w:val="0"/>
              <w:adjustRightInd w:val="0"/>
              <w:ind w:left="360" w:hanging="360"/>
              <w:rPr>
                <w:lang w:val="en-US"/>
              </w:rPr>
            </w:pPr>
            <w:r w:rsidRPr="00013F44">
              <w:rPr>
                <w:rFonts w:ascii="Symbol" w:hAnsi="Symbol" w:cs="Symbol"/>
              </w:rPr>
              <w:t></w:t>
            </w:r>
            <w:r w:rsidRPr="00013F44">
              <w:rPr>
                <w:rFonts w:ascii="Symbol" w:hAnsi="Symbol" w:cs="Symbol"/>
              </w:rPr>
              <w:t></w:t>
            </w:r>
            <w:r w:rsidRPr="00013F44">
              <w:rPr>
                <w:lang w:val="en-US"/>
              </w:rPr>
              <w:t xml:space="preserve">a </w:t>
            </w:r>
            <w:r w:rsidR="003D1DBA" w:rsidRPr="00013F44">
              <w:rPr>
                <w:lang w:val="en-US"/>
              </w:rPr>
              <w:t>metallurgical</w:t>
            </w:r>
            <w:r w:rsidRPr="00013F44">
              <w:rPr>
                <w:lang w:val="en-US"/>
              </w:rPr>
              <w:t xml:space="preserve"> microscope; the equipment for the sample preparation for metallographic and SEM examinations;</w:t>
            </w:r>
          </w:p>
          <w:p w:rsidR="00AF2ABC" w:rsidRPr="00013F44" w:rsidRDefault="00AF2ABC" w:rsidP="00AF2ABC">
            <w:pPr>
              <w:tabs>
                <w:tab w:val="left" w:pos="0"/>
              </w:tabs>
              <w:autoSpaceDE w:val="0"/>
              <w:autoSpaceDN w:val="0"/>
              <w:adjustRightInd w:val="0"/>
              <w:ind w:left="360" w:hanging="360"/>
              <w:rPr>
                <w:lang w:val="en-US"/>
              </w:rPr>
            </w:pPr>
            <w:r w:rsidRPr="00013F44">
              <w:rPr>
                <w:rFonts w:ascii="Symbol" w:hAnsi="Symbol" w:cs="Symbol"/>
              </w:rPr>
              <w:t></w:t>
            </w:r>
            <w:r w:rsidRPr="00013F44">
              <w:rPr>
                <w:rFonts w:ascii="Symbol" w:hAnsi="Symbol" w:cs="Symbol"/>
              </w:rPr>
              <w:t></w:t>
            </w:r>
            <w:r w:rsidRPr="00013F44">
              <w:rPr>
                <w:lang w:val="en-US"/>
              </w:rPr>
              <w:t xml:space="preserve"> spectrometers, measuring, registering, and </w:t>
            </w:r>
            <w:r w:rsidR="003D1DBA" w:rsidRPr="00013F44">
              <w:rPr>
                <w:lang w:val="en-US"/>
              </w:rPr>
              <w:t>dosimeter</w:t>
            </w:r>
            <w:r w:rsidRPr="00013F44">
              <w:rPr>
                <w:lang w:val="en-US"/>
              </w:rPr>
              <w:t xml:space="preserve"> devices;</w:t>
            </w:r>
          </w:p>
          <w:p w:rsidR="00AF2ABC" w:rsidRPr="00013F44" w:rsidRDefault="00AF2ABC" w:rsidP="00AF2ABC">
            <w:pPr>
              <w:autoSpaceDE w:val="0"/>
              <w:autoSpaceDN w:val="0"/>
              <w:adjustRightInd w:val="0"/>
              <w:spacing w:before="0" w:after="0"/>
              <w:jc w:val="left"/>
              <w:rPr>
                <w:rFonts w:ascii="Tahoma" w:hAnsi="Tahoma" w:cs="Tahoma"/>
                <w:sz w:val="16"/>
                <w:szCs w:val="16"/>
                <w:lang w:val="en-US"/>
              </w:rPr>
            </w:pPr>
            <w:r w:rsidRPr="00013F44">
              <w:rPr>
                <w:lang w:val="en-US"/>
              </w:rPr>
              <w:t xml:space="preserve">The computers and copy </w:t>
            </w:r>
            <w:r w:rsidR="003D1DBA" w:rsidRPr="00013F44">
              <w:rPr>
                <w:lang w:val="en-US"/>
              </w:rPr>
              <w:t>technique</w:t>
            </w:r>
            <w:r w:rsidRPr="00013F44">
              <w:rPr>
                <w:lang w:val="en-US"/>
              </w:rPr>
              <w:t>.</w:t>
            </w:r>
          </w:p>
          <w:p w:rsidR="00623A4D" w:rsidRPr="00013F44" w:rsidRDefault="00623A4D">
            <w:pPr>
              <w:tabs>
                <w:tab w:val="num" w:pos="360"/>
              </w:tabs>
              <w:ind w:left="360" w:hanging="360"/>
              <w:rPr>
                <w:b/>
                <w:sz w:val="22"/>
                <w:highlight w:val="yellow"/>
                <w:lang w:val="en-US"/>
              </w:rPr>
            </w:pPr>
          </w:p>
        </w:tc>
      </w:tr>
      <w:tr w:rsidR="00623A4D" w:rsidRPr="00013F44">
        <w:tblPrEx>
          <w:tblCellMar>
            <w:top w:w="0" w:type="dxa"/>
            <w:bottom w:w="0" w:type="dxa"/>
          </w:tblCellMar>
        </w:tblPrEx>
        <w:tc>
          <w:tcPr>
            <w:tcW w:w="2268" w:type="dxa"/>
          </w:tcPr>
          <w:p w:rsidR="00623A4D" w:rsidRPr="00013F44" w:rsidRDefault="003F75F6">
            <w:pPr>
              <w:rPr>
                <w:b/>
              </w:rPr>
            </w:pPr>
            <w:r w:rsidRPr="00013F44">
              <w:rPr>
                <w:b/>
              </w:rPr>
              <w:lastRenderedPageBreak/>
              <w:t>Participant Institution IBRAE</w:t>
            </w:r>
          </w:p>
          <w:p w:rsidR="00623A4D" w:rsidRPr="00013F44" w:rsidRDefault="00623A4D">
            <w:pPr>
              <w:rPr>
                <w:rFonts w:ascii="Times New Roman CYR" w:hAnsi="Times New Roman CYR"/>
                <w:b/>
                <w:lang w:val="en-US"/>
              </w:rPr>
            </w:pPr>
          </w:p>
        </w:tc>
        <w:tc>
          <w:tcPr>
            <w:tcW w:w="7797" w:type="dxa"/>
          </w:tcPr>
          <w:p w:rsidR="00623A4D" w:rsidRPr="00013F44" w:rsidRDefault="00623A4D">
            <w:pPr>
              <w:pStyle w:val="Answer"/>
              <w:rPr>
                <w:rFonts w:eastAsia="MS Mincho"/>
                <w:lang w:val="en-US"/>
              </w:rPr>
            </w:pPr>
          </w:p>
          <w:p w:rsidR="00623A4D" w:rsidRPr="00013F44" w:rsidRDefault="003D1DBA">
            <w:pPr>
              <w:pStyle w:val="Answer"/>
              <w:rPr>
                <w:rFonts w:ascii="Times New Roman" w:hAnsi="Times New Roman"/>
                <w:lang w:val="en-US"/>
              </w:rPr>
            </w:pPr>
            <w:r w:rsidRPr="00013F44">
              <w:rPr>
                <w:lang w:val="en-US"/>
              </w:rPr>
              <w:t>The computers and copy technique</w:t>
            </w:r>
          </w:p>
        </w:tc>
      </w:tr>
    </w:tbl>
    <w:p w:rsidR="00623A4D" w:rsidRPr="00013F44" w:rsidRDefault="00623A4D">
      <w:pPr>
        <w:rPr>
          <w:lang w:val="en-US"/>
        </w:rPr>
      </w:pPr>
    </w:p>
    <w:p w:rsidR="00623A4D" w:rsidRPr="00013F44" w:rsidRDefault="00623A4D">
      <w:pPr>
        <w:pStyle w:val="berschrift3"/>
      </w:pPr>
      <w:r w:rsidRPr="00013F44">
        <w:t>7. Общие трудозатраты по проекту</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55"/>
        <w:gridCol w:w="2410"/>
      </w:tblGrid>
      <w:tr w:rsidR="00623A4D" w:rsidRPr="00013F44">
        <w:tblPrEx>
          <w:tblCellMar>
            <w:top w:w="0" w:type="dxa"/>
            <w:bottom w:w="0" w:type="dxa"/>
          </w:tblCellMar>
        </w:tblPrEx>
        <w:tc>
          <w:tcPr>
            <w:tcW w:w="7655" w:type="dxa"/>
          </w:tcPr>
          <w:p w:rsidR="00623A4D" w:rsidRPr="00013F44" w:rsidRDefault="00623A4D">
            <w:pPr>
              <w:pStyle w:val="berschrift6"/>
              <w:rPr>
                <w:b w:val="0"/>
                <w:color w:val="auto"/>
              </w:rPr>
            </w:pPr>
            <w:r w:rsidRPr="00013F44">
              <w:rPr>
                <w:b w:val="0"/>
                <w:color w:val="auto"/>
              </w:rPr>
              <w:t>Общее количество участников</w:t>
            </w:r>
          </w:p>
        </w:tc>
        <w:tc>
          <w:tcPr>
            <w:tcW w:w="2410" w:type="dxa"/>
          </w:tcPr>
          <w:p w:rsidR="00623A4D" w:rsidRPr="00013F44" w:rsidRDefault="00623A4D">
            <w:pPr>
              <w:jc w:val="center"/>
            </w:pPr>
            <w:r w:rsidRPr="00013F44">
              <w:t>67</w:t>
            </w:r>
          </w:p>
        </w:tc>
      </w:tr>
      <w:tr w:rsidR="00623A4D" w:rsidRPr="00013F44">
        <w:tblPrEx>
          <w:tblCellMar>
            <w:top w:w="0" w:type="dxa"/>
            <w:bottom w:w="0" w:type="dxa"/>
          </w:tblCellMar>
        </w:tblPrEx>
        <w:tc>
          <w:tcPr>
            <w:tcW w:w="7655" w:type="dxa"/>
          </w:tcPr>
          <w:p w:rsidR="00623A4D" w:rsidRPr="00013F44" w:rsidRDefault="00623A4D">
            <w:pPr>
              <w:jc w:val="left"/>
            </w:pPr>
            <w:r w:rsidRPr="00013F44">
              <w:t>Количество «оружейных» специалистов</w:t>
            </w:r>
          </w:p>
        </w:tc>
        <w:tc>
          <w:tcPr>
            <w:tcW w:w="2410" w:type="dxa"/>
          </w:tcPr>
          <w:p w:rsidR="00623A4D" w:rsidRPr="00013F44" w:rsidRDefault="00623A4D">
            <w:pPr>
              <w:jc w:val="center"/>
            </w:pPr>
            <w:r w:rsidRPr="00013F44">
              <w:t>32</w:t>
            </w:r>
          </w:p>
        </w:tc>
      </w:tr>
      <w:tr w:rsidR="00623A4D" w:rsidRPr="00013F44">
        <w:tblPrEx>
          <w:tblCellMar>
            <w:top w:w="0" w:type="dxa"/>
            <w:bottom w:w="0" w:type="dxa"/>
          </w:tblCellMar>
        </w:tblPrEx>
        <w:tc>
          <w:tcPr>
            <w:tcW w:w="7655" w:type="dxa"/>
          </w:tcPr>
          <w:p w:rsidR="00623A4D" w:rsidRPr="00013F44" w:rsidRDefault="00623A4D">
            <w:pPr>
              <w:keepNext/>
              <w:jc w:val="left"/>
            </w:pPr>
            <w:r w:rsidRPr="00013F44">
              <w:t>Общие трудозатраты (в человеко-днях)</w:t>
            </w:r>
          </w:p>
        </w:tc>
        <w:tc>
          <w:tcPr>
            <w:tcW w:w="2410" w:type="dxa"/>
          </w:tcPr>
          <w:p w:rsidR="00623A4D" w:rsidRPr="00013F44" w:rsidRDefault="00623A4D">
            <w:pPr>
              <w:jc w:val="center"/>
            </w:pPr>
            <w:r w:rsidRPr="00013F44">
              <w:t>18400</w:t>
            </w:r>
          </w:p>
        </w:tc>
      </w:tr>
      <w:tr w:rsidR="00623A4D" w:rsidRPr="00013F44">
        <w:tblPrEx>
          <w:tblCellMar>
            <w:top w:w="0" w:type="dxa"/>
            <w:bottom w:w="0" w:type="dxa"/>
          </w:tblCellMar>
        </w:tblPrEx>
        <w:tc>
          <w:tcPr>
            <w:tcW w:w="7655" w:type="dxa"/>
          </w:tcPr>
          <w:p w:rsidR="00623A4D" w:rsidRPr="00013F44" w:rsidRDefault="00623A4D">
            <w:pPr>
              <w:jc w:val="left"/>
            </w:pPr>
            <w:r w:rsidRPr="00013F44">
              <w:t>Общие трудозатраты «оружейных» специалистов (в человеко-днях)</w:t>
            </w:r>
          </w:p>
        </w:tc>
        <w:tc>
          <w:tcPr>
            <w:tcW w:w="2410" w:type="dxa"/>
          </w:tcPr>
          <w:p w:rsidR="00623A4D" w:rsidRPr="00013F44" w:rsidRDefault="00623A4D">
            <w:pPr>
              <w:jc w:val="center"/>
            </w:pPr>
            <w:r w:rsidRPr="00013F44">
              <w:t>11500</w:t>
            </w:r>
          </w:p>
        </w:tc>
      </w:tr>
    </w:tbl>
    <w:p w:rsidR="00623A4D" w:rsidRPr="00013F44" w:rsidRDefault="00623A4D">
      <w:pPr>
        <w:pStyle w:val="berschrift3"/>
      </w:pPr>
      <w:r w:rsidRPr="00013F44">
        <w:t xml:space="preserve">8. </w:t>
      </w:r>
      <w:r w:rsidR="00A0641F" w:rsidRPr="00013F44">
        <w:t>Financial Information</w:t>
      </w:r>
    </w:p>
    <w:p w:rsidR="00623A4D" w:rsidRPr="00013F44" w:rsidRDefault="00623A4D">
      <w:pPr>
        <w:pStyle w:val="berschrift4"/>
      </w:pPr>
      <w:r w:rsidRPr="00013F44">
        <w:t xml:space="preserve">8.1. </w:t>
      </w:r>
      <w:r w:rsidR="00A0641F" w:rsidRPr="00013F44">
        <w:t>Estimated Project Costs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55"/>
        <w:gridCol w:w="2410"/>
      </w:tblGrid>
      <w:tr w:rsidR="00623A4D" w:rsidRPr="00013F44">
        <w:tblPrEx>
          <w:tblCellMar>
            <w:top w:w="0" w:type="dxa"/>
            <w:bottom w:w="0" w:type="dxa"/>
          </w:tblCellMar>
        </w:tblPrEx>
        <w:tc>
          <w:tcPr>
            <w:tcW w:w="7655" w:type="dxa"/>
            <w:tcBorders>
              <w:bottom w:val="nil"/>
            </w:tcBorders>
          </w:tcPr>
          <w:p w:rsidR="00623A4D" w:rsidRPr="00013F44" w:rsidRDefault="00A0641F">
            <w:pPr>
              <w:keepNext/>
              <w:rPr>
                <w:b/>
                <w:lang w:val="en-US"/>
              </w:rPr>
            </w:pPr>
            <w:r w:rsidRPr="00013F44">
              <w:rPr>
                <w:b/>
                <w:lang w:val="en-US"/>
              </w:rPr>
              <w:t>Estimated total cost of the project (US $)</w:t>
            </w:r>
          </w:p>
        </w:tc>
        <w:tc>
          <w:tcPr>
            <w:tcW w:w="2410" w:type="dxa"/>
            <w:tcBorders>
              <w:bottom w:val="nil"/>
            </w:tcBorders>
          </w:tcPr>
          <w:p w:rsidR="00623A4D" w:rsidRPr="00013F44" w:rsidRDefault="00D77102">
            <w:pPr>
              <w:jc w:val="center"/>
            </w:pPr>
            <w:r w:rsidRPr="00013F44">
              <w:t>9600</w:t>
            </w:r>
            <w:r w:rsidR="004A3AE5" w:rsidRPr="00013F44">
              <w:t>00</w:t>
            </w:r>
          </w:p>
        </w:tc>
      </w:tr>
      <w:tr w:rsidR="00623A4D" w:rsidRPr="00013F44">
        <w:tblPrEx>
          <w:tblCellMar>
            <w:top w:w="0" w:type="dxa"/>
            <w:bottom w:w="0" w:type="dxa"/>
          </w:tblCellMar>
        </w:tblPrEx>
        <w:tc>
          <w:tcPr>
            <w:tcW w:w="7655" w:type="dxa"/>
            <w:tcBorders>
              <w:left w:val="nil"/>
              <w:right w:val="nil"/>
            </w:tcBorders>
          </w:tcPr>
          <w:p w:rsidR="00623A4D" w:rsidRPr="00013F44" w:rsidRDefault="00A0641F">
            <w:pPr>
              <w:keepNext/>
              <w:rPr>
                <w:i/>
              </w:rPr>
            </w:pPr>
            <w:r w:rsidRPr="00013F44">
              <w:rPr>
                <w:i/>
              </w:rPr>
              <w:t>Including:</w:t>
            </w:r>
          </w:p>
        </w:tc>
        <w:tc>
          <w:tcPr>
            <w:tcW w:w="2410" w:type="dxa"/>
            <w:tcBorders>
              <w:left w:val="nil"/>
              <w:right w:val="nil"/>
            </w:tcBorders>
          </w:tcPr>
          <w:p w:rsidR="00623A4D" w:rsidRPr="00013F44" w:rsidRDefault="00623A4D">
            <w:pPr>
              <w:jc w:val="center"/>
            </w:pPr>
          </w:p>
        </w:tc>
      </w:tr>
      <w:tr w:rsidR="00623A4D" w:rsidRPr="00013F44">
        <w:tblPrEx>
          <w:tblCellMar>
            <w:top w:w="0" w:type="dxa"/>
            <w:bottom w:w="0" w:type="dxa"/>
          </w:tblCellMar>
        </w:tblPrEx>
        <w:tc>
          <w:tcPr>
            <w:tcW w:w="7655" w:type="dxa"/>
          </w:tcPr>
          <w:p w:rsidR="00623A4D" w:rsidRPr="00013F44" w:rsidRDefault="00A0641F">
            <w:pPr>
              <w:keepNext/>
              <w:rPr>
                <w:b/>
              </w:rPr>
            </w:pPr>
            <w:r w:rsidRPr="00013F44">
              <w:rPr>
                <w:b/>
              </w:rPr>
              <w:t>Payments to Individual Participants</w:t>
            </w:r>
          </w:p>
        </w:tc>
        <w:tc>
          <w:tcPr>
            <w:tcW w:w="2410" w:type="dxa"/>
          </w:tcPr>
          <w:p w:rsidR="00623A4D" w:rsidRPr="00013F44" w:rsidRDefault="00D77102">
            <w:pPr>
              <w:jc w:val="center"/>
            </w:pPr>
            <w:r w:rsidRPr="00013F44">
              <w:t>570</w:t>
            </w:r>
            <w:r w:rsidR="00623A4D" w:rsidRPr="00013F44">
              <w:rPr>
                <w:lang w:val="en-US"/>
              </w:rPr>
              <w:t xml:space="preserve"> </w:t>
            </w:r>
            <w:r w:rsidR="00623A4D" w:rsidRPr="00013F44">
              <w:t>000</w:t>
            </w:r>
          </w:p>
        </w:tc>
      </w:tr>
      <w:tr w:rsidR="00623A4D" w:rsidRPr="00013F44">
        <w:tblPrEx>
          <w:tblCellMar>
            <w:top w:w="0" w:type="dxa"/>
            <w:bottom w:w="0" w:type="dxa"/>
          </w:tblCellMar>
        </w:tblPrEx>
        <w:tc>
          <w:tcPr>
            <w:tcW w:w="7655" w:type="dxa"/>
          </w:tcPr>
          <w:p w:rsidR="00623A4D" w:rsidRPr="00013F44" w:rsidRDefault="00A0641F">
            <w:pPr>
              <w:keepNext/>
              <w:rPr>
                <w:b/>
              </w:rPr>
            </w:pPr>
            <w:r w:rsidRPr="00013F44">
              <w:rPr>
                <w:b/>
              </w:rPr>
              <w:t>Equipment</w:t>
            </w:r>
          </w:p>
        </w:tc>
        <w:tc>
          <w:tcPr>
            <w:tcW w:w="2410" w:type="dxa"/>
          </w:tcPr>
          <w:p w:rsidR="00623A4D" w:rsidRPr="00013F44" w:rsidRDefault="00623A4D">
            <w:pPr>
              <w:jc w:val="center"/>
            </w:pPr>
            <w:r w:rsidRPr="00013F44">
              <w:t>2</w:t>
            </w:r>
            <w:r w:rsidR="00D77102" w:rsidRPr="00013F44">
              <w:t>950</w:t>
            </w:r>
            <w:r w:rsidRPr="00013F44">
              <w:t>00</w:t>
            </w:r>
          </w:p>
        </w:tc>
      </w:tr>
      <w:tr w:rsidR="00623A4D" w:rsidRPr="00013F44">
        <w:tblPrEx>
          <w:tblCellMar>
            <w:top w:w="0" w:type="dxa"/>
            <w:bottom w:w="0" w:type="dxa"/>
          </w:tblCellMar>
        </w:tblPrEx>
        <w:tc>
          <w:tcPr>
            <w:tcW w:w="7655" w:type="dxa"/>
          </w:tcPr>
          <w:p w:rsidR="00623A4D" w:rsidRPr="00013F44" w:rsidRDefault="00623A4D">
            <w:pPr>
              <w:keepNext/>
              <w:rPr>
                <w:b/>
              </w:rPr>
            </w:pPr>
          </w:p>
        </w:tc>
        <w:tc>
          <w:tcPr>
            <w:tcW w:w="2410" w:type="dxa"/>
          </w:tcPr>
          <w:p w:rsidR="00623A4D" w:rsidRPr="00013F44" w:rsidRDefault="00623A4D">
            <w:pPr>
              <w:jc w:val="center"/>
            </w:pPr>
          </w:p>
        </w:tc>
      </w:tr>
      <w:tr w:rsidR="00623A4D" w:rsidRPr="00013F44">
        <w:tblPrEx>
          <w:tblCellMar>
            <w:top w:w="0" w:type="dxa"/>
            <w:bottom w:w="0" w:type="dxa"/>
          </w:tblCellMar>
        </w:tblPrEx>
        <w:tc>
          <w:tcPr>
            <w:tcW w:w="7655" w:type="dxa"/>
          </w:tcPr>
          <w:p w:rsidR="00623A4D" w:rsidRPr="00013F44" w:rsidRDefault="00A0641F">
            <w:pPr>
              <w:keepNext/>
              <w:rPr>
                <w:b/>
              </w:rPr>
            </w:pPr>
            <w:r w:rsidRPr="00013F44">
              <w:rPr>
                <w:b/>
              </w:rPr>
              <w:t>Materials</w:t>
            </w:r>
          </w:p>
        </w:tc>
        <w:tc>
          <w:tcPr>
            <w:tcW w:w="2410" w:type="dxa"/>
          </w:tcPr>
          <w:p w:rsidR="00623A4D" w:rsidRPr="00013F44" w:rsidRDefault="00623A4D">
            <w:pPr>
              <w:jc w:val="center"/>
            </w:pPr>
            <w:r w:rsidRPr="00013F44">
              <w:rPr>
                <w:lang w:val="en-US"/>
              </w:rPr>
              <w:t>3</w:t>
            </w:r>
            <w:r w:rsidRPr="00013F44">
              <w:t>7 000</w:t>
            </w:r>
          </w:p>
        </w:tc>
      </w:tr>
      <w:tr w:rsidR="00623A4D" w:rsidRPr="00013F44">
        <w:tblPrEx>
          <w:tblCellMar>
            <w:top w:w="0" w:type="dxa"/>
            <w:bottom w:w="0" w:type="dxa"/>
          </w:tblCellMar>
        </w:tblPrEx>
        <w:tc>
          <w:tcPr>
            <w:tcW w:w="7655" w:type="dxa"/>
          </w:tcPr>
          <w:p w:rsidR="00623A4D" w:rsidRPr="00013F44" w:rsidRDefault="00A0641F">
            <w:pPr>
              <w:keepNext/>
              <w:rPr>
                <w:b/>
                <w:lang w:val="en-US"/>
              </w:rPr>
            </w:pPr>
            <w:r w:rsidRPr="00013F44">
              <w:rPr>
                <w:b/>
                <w:lang w:val="en-US"/>
              </w:rPr>
              <w:t xml:space="preserve">Other Direct Costs </w:t>
            </w:r>
          </w:p>
        </w:tc>
        <w:tc>
          <w:tcPr>
            <w:tcW w:w="2410" w:type="dxa"/>
          </w:tcPr>
          <w:p w:rsidR="00623A4D" w:rsidRPr="00013F44" w:rsidRDefault="00D77102">
            <w:pPr>
              <w:jc w:val="center"/>
            </w:pPr>
            <w:r w:rsidRPr="00013F44">
              <w:t>20000</w:t>
            </w:r>
          </w:p>
        </w:tc>
      </w:tr>
      <w:tr w:rsidR="00623A4D" w:rsidRPr="00013F44">
        <w:tblPrEx>
          <w:tblCellMar>
            <w:top w:w="0" w:type="dxa"/>
            <w:bottom w:w="0" w:type="dxa"/>
          </w:tblCellMar>
        </w:tblPrEx>
        <w:tc>
          <w:tcPr>
            <w:tcW w:w="7655" w:type="dxa"/>
          </w:tcPr>
          <w:p w:rsidR="00623A4D" w:rsidRPr="00013F44" w:rsidRDefault="00A0641F">
            <w:pPr>
              <w:keepNext/>
              <w:rPr>
                <w:b/>
              </w:rPr>
            </w:pPr>
            <w:r w:rsidRPr="00013F44">
              <w:rPr>
                <w:b/>
              </w:rPr>
              <w:t>Travel</w:t>
            </w:r>
          </w:p>
        </w:tc>
        <w:tc>
          <w:tcPr>
            <w:tcW w:w="2410" w:type="dxa"/>
          </w:tcPr>
          <w:p w:rsidR="00623A4D" w:rsidRPr="00013F44" w:rsidRDefault="00D77102">
            <w:pPr>
              <w:jc w:val="center"/>
            </w:pPr>
            <w:r w:rsidRPr="00013F44">
              <w:t>23000</w:t>
            </w:r>
          </w:p>
        </w:tc>
      </w:tr>
      <w:tr w:rsidR="00623A4D" w:rsidRPr="00013F44">
        <w:tblPrEx>
          <w:tblCellMar>
            <w:top w:w="0" w:type="dxa"/>
            <w:bottom w:w="0" w:type="dxa"/>
          </w:tblCellMar>
        </w:tblPrEx>
        <w:tc>
          <w:tcPr>
            <w:tcW w:w="7655" w:type="dxa"/>
          </w:tcPr>
          <w:p w:rsidR="00623A4D" w:rsidRPr="00013F44" w:rsidRDefault="00A0641F">
            <w:pPr>
              <w:rPr>
                <w:b/>
              </w:rPr>
            </w:pPr>
            <w:r w:rsidRPr="00013F44">
              <w:rPr>
                <w:b/>
              </w:rPr>
              <w:t>Overhead</w:t>
            </w:r>
          </w:p>
        </w:tc>
        <w:tc>
          <w:tcPr>
            <w:tcW w:w="2410" w:type="dxa"/>
          </w:tcPr>
          <w:p w:rsidR="00623A4D" w:rsidRPr="00013F44" w:rsidRDefault="00623A4D">
            <w:pPr>
              <w:jc w:val="center"/>
            </w:pPr>
            <w:r w:rsidRPr="00013F44">
              <w:t>15 000</w:t>
            </w:r>
          </w:p>
        </w:tc>
      </w:tr>
    </w:tbl>
    <w:p w:rsidR="00623A4D" w:rsidRPr="00013F44" w:rsidRDefault="00623A4D">
      <w:pPr>
        <w:pStyle w:val="berschrift4"/>
      </w:pPr>
      <w:r w:rsidRPr="00013F44">
        <w:t xml:space="preserve">8.2. </w:t>
      </w:r>
      <w:r w:rsidR="00A0641F" w:rsidRPr="00013F44">
        <w:t>Funding Sources</w:t>
      </w: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55"/>
        <w:gridCol w:w="2410"/>
      </w:tblGrid>
      <w:tr w:rsidR="00623A4D" w:rsidRPr="00013F44">
        <w:tblPrEx>
          <w:tblCellMar>
            <w:top w:w="0" w:type="dxa"/>
            <w:bottom w:w="0" w:type="dxa"/>
          </w:tblCellMar>
        </w:tblPrEx>
        <w:tc>
          <w:tcPr>
            <w:tcW w:w="7655" w:type="dxa"/>
            <w:tcBorders>
              <w:bottom w:val="nil"/>
            </w:tcBorders>
          </w:tcPr>
          <w:p w:rsidR="00623A4D" w:rsidRPr="00013F44" w:rsidRDefault="00A0641F">
            <w:pPr>
              <w:keepNext/>
              <w:rPr>
                <w:b/>
                <w:lang w:val="en-US"/>
              </w:rPr>
            </w:pPr>
            <w:r w:rsidRPr="00013F44">
              <w:rPr>
                <w:b/>
                <w:lang w:val="en-US"/>
              </w:rPr>
              <w:t>Estimated total cost of the Project (US $)</w:t>
            </w:r>
          </w:p>
        </w:tc>
        <w:tc>
          <w:tcPr>
            <w:tcW w:w="2410" w:type="dxa"/>
            <w:tcBorders>
              <w:bottom w:val="nil"/>
            </w:tcBorders>
          </w:tcPr>
          <w:p w:rsidR="00623A4D" w:rsidRPr="00013F44" w:rsidRDefault="00D77102">
            <w:pPr>
              <w:jc w:val="center"/>
            </w:pPr>
            <w:r w:rsidRPr="00013F44">
              <w:t>960000</w:t>
            </w:r>
          </w:p>
        </w:tc>
      </w:tr>
      <w:tr w:rsidR="00623A4D" w:rsidRPr="00013F44">
        <w:tblPrEx>
          <w:tblCellMar>
            <w:top w:w="0" w:type="dxa"/>
            <w:bottom w:w="0" w:type="dxa"/>
          </w:tblCellMar>
        </w:tblPrEx>
        <w:tc>
          <w:tcPr>
            <w:tcW w:w="7655" w:type="dxa"/>
            <w:tcBorders>
              <w:left w:val="nil"/>
              <w:right w:val="nil"/>
            </w:tcBorders>
          </w:tcPr>
          <w:p w:rsidR="00623A4D" w:rsidRPr="00013F44" w:rsidRDefault="00A0641F">
            <w:pPr>
              <w:rPr>
                <w:i/>
              </w:rPr>
            </w:pPr>
            <w:r w:rsidRPr="00013F44">
              <w:rPr>
                <w:i/>
              </w:rPr>
              <w:t>Financial Sources:</w:t>
            </w:r>
          </w:p>
        </w:tc>
        <w:tc>
          <w:tcPr>
            <w:tcW w:w="2410" w:type="dxa"/>
            <w:tcBorders>
              <w:left w:val="nil"/>
              <w:right w:val="nil"/>
            </w:tcBorders>
          </w:tcPr>
          <w:p w:rsidR="00623A4D" w:rsidRPr="00013F44" w:rsidRDefault="00623A4D">
            <w:pPr>
              <w:jc w:val="center"/>
            </w:pPr>
          </w:p>
        </w:tc>
      </w:tr>
      <w:tr w:rsidR="00623A4D" w:rsidRPr="00013F44">
        <w:tblPrEx>
          <w:tblCellMar>
            <w:top w:w="0" w:type="dxa"/>
            <w:bottom w:w="0" w:type="dxa"/>
          </w:tblCellMar>
        </w:tblPrEx>
        <w:tc>
          <w:tcPr>
            <w:tcW w:w="7655" w:type="dxa"/>
          </w:tcPr>
          <w:p w:rsidR="00623A4D" w:rsidRPr="00013F44" w:rsidRDefault="00A0641F">
            <w:pPr>
              <w:rPr>
                <w:b/>
              </w:rPr>
            </w:pPr>
            <w:r w:rsidRPr="00013F44">
              <w:rPr>
                <w:b/>
              </w:rPr>
              <w:t>Requested from the ISTC</w:t>
            </w:r>
          </w:p>
        </w:tc>
        <w:tc>
          <w:tcPr>
            <w:tcW w:w="2410" w:type="dxa"/>
          </w:tcPr>
          <w:p w:rsidR="00623A4D" w:rsidRPr="00013F44" w:rsidRDefault="00D77102">
            <w:pPr>
              <w:jc w:val="center"/>
            </w:pPr>
            <w:r w:rsidRPr="00013F44">
              <w:t>960000</w:t>
            </w:r>
          </w:p>
        </w:tc>
      </w:tr>
      <w:tr w:rsidR="00802780" w:rsidRPr="00013F44">
        <w:tblPrEx>
          <w:tblCellMar>
            <w:top w:w="0" w:type="dxa"/>
            <w:bottom w:w="0" w:type="dxa"/>
          </w:tblCellMar>
        </w:tblPrEx>
        <w:tc>
          <w:tcPr>
            <w:tcW w:w="7655" w:type="dxa"/>
          </w:tcPr>
          <w:p w:rsidR="00802780" w:rsidRPr="00013F44" w:rsidRDefault="00802780" w:rsidP="0084037E">
            <w:pPr>
              <w:rPr>
                <w:b/>
              </w:rPr>
            </w:pPr>
            <w:r w:rsidRPr="00013F44">
              <w:rPr>
                <w:b/>
              </w:rPr>
              <w:t>Other financial source 1</w:t>
            </w:r>
          </w:p>
        </w:tc>
        <w:tc>
          <w:tcPr>
            <w:tcW w:w="2410" w:type="dxa"/>
          </w:tcPr>
          <w:p w:rsidR="00802780" w:rsidRPr="00013F44" w:rsidRDefault="00802780">
            <w:pPr>
              <w:jc w:val="center"/>
            </w:pPr>
            <w:r w:rsidRPr="00013F44">
              <w:t>-</w:t>
            </w:r>
          </w:p>
        </w:tc>
      </w:tr>
      <w:tr w:rsidR="00802780" w:rsidRPr="00013F44">
        <w:tblPrEx>
          <w:tblCellMar>
            <w:top w:w="0" w:type="dxa"/>
            <w:bottom w:w="0" w:type="dxa"/>
          </w:tblCellMar>
        </w:tblPrEx>
        <w:tc>
          <w:tcPr>
            <w:tcW w:w="7655" w:type="dxa"/>
          </w:tcPr>
          <w:p w:rsidR="00802780" w:rsidRPr="00013F44" w:rsidRDefault="00802780" w:rsidP="0084037E">
            <w:pPr>
              <w:rPr>
                <w:b/>
              </w:rPr>
            </w:pPr>
            <w:r w:rsidRPr="00013F44">
              <w:rPr>
                <w:b/>
              </w:rPr>
              <w:lastRenderedPageBreak/>
              <w:t>Other financial source 2</w:t>
            </w:r>
          </w:p>
        </w:tc>
        <w:tc>
          <w:tcPr>
            <w:tcW w:w="2410" w:type="dxa"/>
          </w:tcPr>
          <w:p w:rsidR="00802780" w:rsidRPr="00013F44" w:rsidRDefault="00802780">
            <w:pPr>
              <w:jc w:val="center"/>
            </w:pPr>
            <w:r w:rsidRPr="00013F44">
              <w:t>-</w:t>
            </w:r>
          </w:p>
        </w:tc>
      </w:tr>
      <w:tr w:rsidR="00623A4D" w:rsidRPr="00013F44">
        <w:tblPrEx>
          <w:tblCellMar>
            <w:top w:w="0" w:type="dxa"/>
            <w:bottom w:w="0" w:type="dxa"/>
          </w:tblCellMar>
        </w:tblPrEx>
        <w:tc>
          <w:tcPr>
            <w:tcW w:w="7655" w:type="dxa"/>
            <w:tcBorders>
              <w:left w:val="nil"/>
              <w:right w:val="nil"/>
            </w:tcBorders>
          </w:tcPr>
          <w:p w:rsidR="00623A4D" w:rsidRPr="00013F44" w:rsidRDefault="00802780">
            <w:pPr>
              <w:rPr>
                <w:i/>
              </w:rPr>
            </w:pPr>
            <w:r w:rsidRPr="00013F44">
              <w:rPr>
                <w:i/>
              </w:rPr>
              <w:t>Non-Financial Sources:</w:t>
            </w:r>
          </w:p>
        </w:tc>
        <w:tc>
          <w:tcPr>
            <w:tcW w:w="2410" w:type="dxa"/>
            <w:tcBorders>
              <w:left w:val="nil"/>
              <w:right w:val="nil"/>
            </w:tcBorders>
          </w:tcPr>
          <w:p w:rsidR="00623A4D" w:rsidRPr="00013F44" w:rsidRDefault="00623A4D">
            <w:pPr>
              <w:jc w:val="center"/>
            </w:pPr>
          </w:p>
        </w:tc>
      </w:tr>
      <w:tr w:rsidR="00802780" w:rsidRPr="00013F44">
        <w:tblPrEx>
          <w:tblCellMar>
            <w:top w:w="0" w:type="dxa"/>
            <w:bottom w:w="0" w:type="dxa"/>
          </w:tblCellMar>
        </w:tblPrEx>
        <w:tc>
          <w:tcPr>
            <w:tcW w:w="7655" w:type="dxa"/>
          </w:tcPr>
          <w:p w:rsidR="00802780" w:rsidRPr="00013F44" w:rsidRDefault="00802780" w:rsidP="0084037E">
            <w:pPr>
              <w:rPr>
                <w:b/>
              </w:rPr>
            </w:pPr>
            <w:r w:rsidRPr="00013F44">
              <w:rPr>
                <w:b/>
              </w:rPr>
              <w:t>Non-financial source 1</w:t>
            </w:r>
          </w:p>
        </w:tc>
        <w:tc>
          <w:tcPr>
            <w:tcW w:w="2410" w:type="dxa"/>
          </w:tcPr>
          <w:p w:rsidR="00802780" w:rsidRPr="00013F44" w:rsidRDefault="00802780">
            <w:pPr>
              <w:jc w:val="center"/>
            </w:pPr>
            <w:r w:rsidRPr="00013F44">
              <w:t>-</w:t>
            </w:r>
          </w:p>
        </w:tc>
      </w:tr>
      <w:tr w:rsidR="00802780" w:rsidRPr="00013F44">
        <w:tblPrEx>
          <w:tblCellMar>
            <w:top w:w="0" w:type="dxa"/>
            <w:bottom w:w="0" w:type="dxa"/>
          </w:tblCellMar>
        </w:tblPrEx>
        <w:tc>
          <w:tcPr>
            <w:tcW w:w="7655" w:type="dxa"/>
          </w:tcPr>
          <w:p w:rsidR="00802780" w:rsidRPr="00013F44" w:rsidRDefault="00802780" w:rsidP="0084037E">
            <w:pPr>
              <w:rPr>
                <w:b/>
              </w:rPr>
            </w:pPr>
            <w:r w:rsidRPr="00013F44">
              <w:rPr>
                <w:b/>
              </w:rPr>
              <w:t>Non-financial source 2</w:t>
            </w:r>
          </w:p>
        </w:tc>
        <w:tc>
          <w:tcPr>
            <w:tcW w:w="2410" w:type="dxa"/>
          </w:tcPr>
          <w:p w:rsidR="00802780" w:rsidRPr="00013F44" w:rsidRDefault="00802780">
            <w:pPr>
              <w:jc w:val="center"/>
            </w:pPr>
            <w:r w:rsidRPr="00013F44">
              <w:t>-</w:t>
            </w:r>
          </w:p>
        </w:tc>
      </w:tr>
    </w:tbl>
    <w:p w:rsidR="00623A4D" w:rsidRPr="00013F44" w:rsidRDefault="00623A4D">
      <w:pPr>
        <w:pStyle w:val="berschrift3"/>
      </w:pPr>
      <w:r w:rsidRPr="00013F44">
        <w:t xml:space="preserve">9. </w:t>
      </w:r>
      <w:r w:rsidR="00481EC3" w:rsidRPr="00013F44">
        <w:t>Short Project description</w:t>
      </w:r>
    </w:p>
    <w:p w:rsidR="00DC7B80" w:rsidRPr="00013F44" w:rsidRDefault="00623A4D" w:rsidP="00DC7B80">
      <w:pPr>
        <w:autoSpaceDE w:val="0"/>
        <w:autoSpaceDN w:val="0"/>
        <w:adjustRightInd w:val="0"/>
        <w:spacing w:before="0" w:after="0"/>
        <w:rPr>
          <w:rFonts w:ascii="Symbol" w:hAnsi="Symbol" w:cs="Symbol"/>
          <w:lang w:val="en-US"/>
        </w:rPr>
      </w:pPr>
      <w:r w:rsidRPr="00013F44">
        <w:rPr>
          <w:lang w:val="en-US"/>
        </w:rPr>
        <w:tab/>
      </w:r>
      <w:r w:rsidR="00DC7B80" w:rsidRPr="00013F44">
        <w:rPr>
          <w:rFonts w:ascii="Times New Roman CYR" w:hAnsi="Times New Roman CYR" w:cs="Times New Roman CYR"/>
          <w:lang w:val="en-US"/>
        </w:rPr>
        <w:t>The necessary condition to increase the nuclear power plants safety it is a creation of reliable physical models and codes able to describe the behaviour of fission products (FP) in the uranium dioxide matrix and their release to the containment at high temperatures and a wide spectrum of environmental conditions (a various steam concentrations in presence of hydrogen formed as a result of a steam-zirconium reaction). Prediction of the fission products release at core beyond-design basis accident case is necessary for the radiation risk assessment and development of adequate measures to prevent the FP leak to the containment. Taking into account a variety of the possible beyond-design-basis accident conditions with heavy fuel damage the decision of this problem is possible only on the basis of model-based analysis.</w:t>
      </w:r>
    </w:p>
    <w:p w:rsidR="00DC7B80" w:rsidRPr="00013F44" w:rsidRDefault="00DC7B80" w:rsidP="00DC7B80">
      <w:pPr>
        <w:autoSpaceDE w:val="0"/>
        <w:autoSpaceDN w:val="0"/>
        <w:adjustRightInd w:val="0"/>
        <w:spacing w:before="0" w:after="0"/>
        <w:jc w:val="left"/>
        <w:rPr>
          <w:rFonts w:ascii="Times New Roman CYR" w:hAnsi="Times New Roman CYR" w:cs="Times New Roman CYR"/>
          <w:lang w:val="en-US"/>
        </w:rPr>
      </w:pPr>
      <w:r w:rsidRPr="00013F44">
        <w:rPr>
          <w:rFonts w:ascii="Times New Roman CYR" w:hAnsi="Times New Roman CYR" w:cs="Times New Roman CYR"/>
          <w:lang w:val="en-US"/>
        </w:rPr>
        <w:tab/>
        <w:t>One of the most reliable codes to solve this problem it is a MFPR code developed in IBRAE. The physical models included in the MFPR code allow describing all set of the FP release processes including diffusion of FP atoms in the crystal lattice, formation and migration of gas bubbles to the grain boundaries, their coalescence, formation of open porosity and release from fuel. Mechanistic character of the models implemented in the code assumes necessity of verification against the test results of both separate mechanisms and integrated results of calculation.</w:t>
      </w:r>
    </w:p>
    <w:p w:rsidR="00DC7B80" w:rsidRPr="00013F44" w:rsidRDefault="00DC7B80" w:rsidP="00DC7B80">
      <w:pPr>
        <w:autoSpaceDE w:val="0"/>
        <w:autoSpaceDN w:val="0"/>
        <w:adjustRightInd w:val="0"/>
        <w:spacing w:before="0" w:after="0"/>
        <w:rPr>
          <w:rFonts w:ascii="Times New Roman CYR" w:hAnsi="Times New Roman CYR" w:cs="Times New Roman CYR"/>
          <w:lang w:val="en-US"/>
        </w:rPr>
      </w:pPr>
      <w:r w:rsidRPr="00013F44">
        <w:rPr>
          <w:rFonts w:ascii="Times New Roman CYR" w:hAnsi="Times New Roman CYR" w:cs="Times New Roman CYR"/>
          <w:lang w:val="en-US"/>
        </w:rPr>
        <w:tab/>
      </w:r>
    </w:p>
    <w:p w:rsidR="00DC7B80" w:rsidRPr="00013F44" w:rsidRDefault="00DC7B80" w:rsidP="00DC7B80">
      <w:pPr>
        <w:autoSpaceDE w:val="0"/>
        <w:autoSpaceDN w:val="0"/>
        <w:adjustRightInd w:val="0"/>
        <w:spacing w:before="0" w:after="0"/>
        <w:rPr>
          <w:rFonts w:ascii="Times New Roman CYR" w:hAnsi="Times New Roman CYR" w:cs="Times New Roman CYR"/>
          <w:lang w:val="en-US"/>
        </w:rPr>
      </w:pPr>
      <w:r w:rsidRPr="00013F44">
        <w:rPr>
          <w:rFonts w:ascii="Times New Roman CYR" w:hAnsi="Times New Roman CYR" w:cs="Times New Roman CYR"/>
          <w:lang w:val="en-US"/>
        </w:rPr>
        <w:tab/>
        <w:t>The purpose of the offered project is the realization of the tests aimed at the acquisition of data necessary for the perfection of the MPFR code physical models describing behaviour FP in a crystal lattice and verification of the calculation results</w:t>
      </w:r>
    </w:p>
    <w:p w:rsidR="00DC7B80" w:rsidRPr="00013F44" w:rsidRDefault="00DC7B80" w:rsidP="00DC7B80">
      <w:pPr>
        <w:autoSpaceDE w:val="0"/>
        <w:autoSpaceDN w:val="0"/>
        <w:adjustRightInd w:val="0"/>
        <w:rPr>
          <w:rFonts w:ascii="Times New Roman CYR" w:hAnsi="Times New Roman CYR" w:cs="Times New Roman CYR"/>
          <w:lang w:val="en-US"/>
        </w:rPr>
      </w:pPr>
      <w:r w:rsidRPr="00013F44">
        <w:rPr>
          <w:rFonts w:ascii="Times New Roman CYR" w:hAnsi="Times New Roman CYR" w:cs="Times New Roman CYR"/>
          <w:lang w:val="en-US"/>
        </w:rPr>
        <w:t>The Project structure includes three interrelated tasks:</w:t>
      </w:r>
    </w:p>
    <w:p w:rsidR="00DC7B80" w:rsidRPr="00013F44" w:rsidRDefault="00DC7B80" w:rsidP="00DC7B80">
      <w:pPr>
        <w:tabs>
          <w:tab w:val="left" w:pos="0"/>
        </w:tabs>
        <w:autoSpaceDE w:val="0"/>
        <w:autoSpaceDN w:val="0"/>
        <w:adjustRightInd w:val="0"/>
        <w:ind w:left="360"/>
        <w:rPr>
          <w:rFonts w:ascii="Times New Roman CYR" w:hAnsi="Times New Roman CYR" w:cs="Times New Roman CYR"/>
          <w:lang w:val="en-US"/>
        </w:rPr>
      </w:pPr>
      <w:r w:rsidRPr="00013F44">
        <w:rPr>
          <w:rFonts w:ascii="Symbol" w:hAnsi="Symbol" w:cs="Symbol"/>
        </w:rPr>
        <w:t></w:t>
      </w:r>
      <w:r w:rsidRPr="00013F44">
        <w:rPr>
          <w:rFonts w:ascii="Symbol" w:hAnsi="Symbol" w:cs="Symbol"/>
        </w:rPr>
        <w:t></w:t>
      </w:r>
      <w:r w:rsidRPr="00013F44">
        <w:rPr>
          <w:rFonts w:ascii="Times New Roman CYR" w:hAnsi="Times New Roman CYR" w:cs="Times New Roman CYR"/>
          <w:lang w:val="en-US"/>
        </w:rPr>
        <w:t xml:space="preserve">manufacturing of the installation for the FP release examination at temperatures up to </w:t>
      </w:r>
      <w:smartTag w:uri="urn:schemas-microsoft-com:office:smarttags" w:element="metricconverter">
        <w:smartTagPr>
          <w:attr w:name="ProductID" w:val="2300 ﾰC"/>
        </w:smartTagPr>
        <w:r w:rsidRPr="00013F44">
          <w:rPr>
            <w:rFonts w:ascii="Times New Roman CYR" w:hAnsi="Times New Roman CYR" w:cs="Times New Roman CYR"/>
            <w:lang w:val="en-US"/>
          </w:rPr>
          <w:t>2300 °C</w:t>
        </w:r>
      </w:smartTag>
      <w:r w:rsidRPr="00013F44">
        <w:rPr>
          <w:rFonts w:ascii="Times New Roman CYR" w:hAnsi="Times New Roman CYR" w:cs="Times New Roman CYR"/>
          <w:lang w:val="en-US"/>
        </w:rPr>
        <w:t xml:space="preserve">  in oxidizing and a reducing conditions;</w:t>
      </w:r>
    </w:p>
    <w:p w:rsidR="00DC7B80" w:rsidRPr="00013F44" w:rsidRDefault="00DC7B80" w:rsidP="00DC7B80">
      <w:pPr>
        <w:tabs>
          <w:tab w:val="left" w:pos="0"/>
        </w:tabs>
        <w:autoSpaceDE w:val="0"/>
        <w:autoSpaceDN w:val="0"/>
        <w:adjustRightInd w:val="0"/>
        <w:ind w:left="360"/>
        <w:rPr>
          <w:rFonts w:ascii="Times New Roman CYR" w:hAnsi="Times New Roman CYR" w:cs="Times New Roman CYR"/>
          <w:lang w:val="en-US"/>
        </w:rPr>
      </w:pPr>
      <w:r w:rsidRPr="00013F44">
        <w:rPr>
          <w:rFonts w:ascii="Symbol" w:hAnsi="Symbol" w:cs="Symbol"/>
        </w:rPr>
        <w:t></w:t>
      </w:r>
      <w:r w:rsidRPr="00013F44">
        <w:rPr>
          <w:rFonts w:ascii="Symbol" w:hAnsi="Symbol" w:cs="Symbol"/>
        </w:rPr>
        <w:t></w:t>
      </w:r>
      <w:r w:rsidRPr="00013F44">
        <w:rPr>
          <w:rFonts w:ascii="Times New Roman CYR" w:hAnsi="Times New Roman CYR" w:cs="Times New Roman CYR"/>
          <w:lang w:val="en-US"/>
        </w:rPr>
        <w:t xml:space="preserve">realization of the tests using the uranium dioxide with high FP concentration; </w:t>
      </w:r>
    </w:p>
    <w:p w:rsidR="00DC7B80" w:rsidRPr="00013F44" w:rsidRDefault="00DC7B80" w:rsidP="00DC7B80">
      <w:pPr>
        <w:autoSpaceDE w:val="0"/>
        <w:autoSpaceDN w:val="0"/>
        <w:adjustRightInd w:val="0"/>
        <w:spacing w:before="0" w:after="0"/>
        <w:ind w:left="360"/>
        <w:jc w:val="left"/>
        <w:rPr>
          <w:rFonts w:ascii="Times New Roman CYR" w:hAnsi="Times New Roman CYR" w:cs="Times New Roman CYR"/>
          <w:lang w:val="en-US"/>
        </w:rPr>
      </w:pPr>
      <w:r w:rsidRPr="00013F44">
        <w:rPr>
          <w:rFonts w:ascii="Symbol" w:hAnsi="Symbol" w:cs="Symbol"/>
        </w:rPr>
        <w:t></w:t>
      </w:r>
      <w:r w:rsidRPr="00013F44">
        <w:rPr>
          <w:rFonts w:ascii="Symbol" w:hAnsi="Symbol" w:cs="Symbol"/>
        </w:rPr>
        <w:t></w:t>
      </w:r>
      <w:r w:rsidRPr="00013F44">
        <w:rPr>
          <w:rFonts w:ascii="Times New Roman CYR" w:hAnsi="Times New Roman CYR" w:cs="Times New Roman CYR"/>
          <w:lang w:val="en-US"/>
        </w:rPr>
        <w:t>improvement of the models implemented in MPFR code on the base of obtained results.</w:t>
      </w:r>
    </w:p>
    <w:p w:rsidR="00DC7B80" w:rsidRPr="00013F44" w:rsidRDefault="00DC7B80" w:rsidP="00DC7B80">
      <w:pPr>
        <w:autoSpaceDE w:val="0"/>
        <w:autoSpaceDN w:val="0"/>
        <w:adjustRightInd w:val="0"/>
        <w:spacing w:before="0" w:after="0"/>
        <w:rPr>
          <w:rFonts w:ascii="Times New Roman CYR" w:hAnsi="Times New Roman CYR" w:cs="Times New Roman CYR"/>
          <w:lang w:val="en-US"/>
        </w:rPr>
      </w:pPr>
      <w:r w:rsidRPr="00013F44">
        <w:rPr>
          <w:rFonts w:ascii="Times New Roman CYR" w:hAnsi="Times New Roman CYR" w:cs="Times New Roman CYR"/>
          <w:lang w:val="en-US"/>
        </w:rPr>
        <w:tab/>
      </w:r>
    </w:p>
    <w:p w:rsidR="00DC7B80" w:rsidRPr="00013F44" w:rsidRDefault="00DC7B80" w:rsidP="00DC7B80">
      <w:pPr>
        <w:autoSpaceDE w:val="0"/>
        <w:autoSpaceDN w:val="0"/>
        <w:adjustRightInd w:val="0"/>
        <w:spacing w:before="0" w:after="0"/>
        <w:rPr>
          <w:rFonts w:ascii="Times New Roman CYR" w:hAnsi="Times New Roman CYR" w:cs="Times New Roman CYR"/>
          <w:lang w:val="en-US"/>
        </w:rPr>
      </w:pPr>
      <w:r w:rsidRPr="00013F44">
        <w:rPr>
          <w:rFonts w:ascii="Times New Roman CYR" w:hAnsi="Times New Roman CYR" w:cs="Times New Roman CYR"/>
          <w:lang w:val="en-US"/>
        </w:rPr>
        <w:tab/>
        <w:t xml:space="preserve">The experimental part of the Project includes tests on examination of the FP release from irradiated uranium dioxide in which the structure of the intragranular and intergranular pores was formed that will allow estimating the working capacity of code models considering matrix microstructural parameters by means of the comparison of experimental and calculated results. </w:t>
      </w:r>
    </w:p>
    <w:p w:rsidR="00DC7B80" w:rsidRPr="00013F44" w:rsidRDefault="00DC7B80" w:rsidP="00DC7B80">
      <w:pPr>
        <w:autoSpaceDE w:val="0"/>
        <w:autoSpaceDN w:val="0"/>
        <w:adjustRightInd w:val="0"/>
        <w:spacing w:before="0" w:after="0"/>
        <w:jc w:val="left"/>
        <w:rPr>
          <w:rFonts w:ascii="Times New Roman CYR" w:hAnsi="Times New Roman CYR" w:cs="Times New Roman CYR"/>
          <w:lang w:val="en-US"/>
        </w:rPr>
      </w:pPr>
      <w:r w:rsidRPr="00013F44">
        <w:rPr>
          <w:rFonts w:ascii="Times New Roman CYR" w:hAnsi="Times New Roman CYR" w:cs="Times New Roman CYR"/>
          <w:lang w:val="en-US"/>
        </w:rPr>
        <w:tab/>
        <w:t>For the acquisition of data necessary for verification of the code diffusion models the tested samples will be subjected to an additional short-term irradiation at a low temperature. The purpose of an additional irradiation consists in accumulation of low concentration of short-lived FPs in solid solution in the uranium dioxide matrix. Experimental definition of their release kinetics will allow the verification of all the set of code models from diffusion of separate atoms to their release through a network of porosity both formed as a result of the base irradiation and developing as a result of heating up to temperatures, characteristic for the beyond-design basis accident.</w:t>
      </w:r>
      <w:r w:rsidRPr="00013F44">
        <w:rPr>
          <w:rFonts w:ascii="Times New Roman CYR" w:hAnsi="Times New Roman CYR" w:cs="Times New Roman CYR"/>
          <w:lang w:val="en-US"/>
        </w:rPr>
        <w:tab/>
        <w:t>Planned tests in oxidizing and reducing environments have for an object to define the influence of fuel stehiometry on the model-based diffusion processes</w:t>
      </w:r>
      <w:r w:rsidRPr="00013F44">
        <w:rPr>
          <w:rFonts w:ascii="Times New Roman CYR" w:hAnsi="Times New Roman CYR" w:cs="Times New Roman CYR"/>
          <w:lang w:val="en-US"/>
        </w:rPr>
        <w:tab/>
      </w:r>
    </w:p>
    <w:p w:rsidR="00DC7B80" w:rsidRPr="00013F44" w:rsidRDefault="00DC7B80" w:rsidP="00DC7B80">
      <w:pPr>
        <w:autoSpaceDE w:val="0"/>
        <w:autoSpaceDN w:val="0"/>
        <w:adjustRightInd w:val="0"/>
        <w:spacing w:before="0" w:after="0"/>
        <w:rPr>
          <w:rFonts w:ascii="Times New Roman CYR" w:hAnsi="Times New Roman CYR" w:cs="Times New Roman CYR"/>
          <w:lang w:val="en-US"/>
        </w:rPr>
      </w:pPr>
      <w:r w:rsidRPr="00013F44">
        <w:rPr>
          <w:rFonts w:ascii="Times New Roman CYR" w:hAnsi="Times New Roman CYR" w:cs="Times New Roman CYR"/>
          <w:lang w:val="en-US"/>
        </w:rPr>
        <w:tab/>
        <w:t>Owing to essential influence of structure modifications (formation of the open and closed porosity, and  inclusions influencing moving of gas bubbles) on a FP release the extensive program of post-test examination of uranium dioxide structure is planned in the experimental part of the work. A main objective of examinations is the careful definition of morphology of porosity, as a key parameter influencing a FP release and predicted by code (verification of results of calculation). The estimation of the inclusions structure and morphology formed in the uranium dioxide matrix at high-temperature heating, also will allow the verification of code diffusion models.</w:t>
      </w:r>
    </w:p>
    <w:p w:rsidR="00DC7B80" w:rsidRPr="00013F44" w:rsidRDefault="00DC7B80" w:rsidP="00DC7B80">
      <w:pPr>
        <w:autoSpaceDE w:val="0"/>
        <w:autoSpaceDN w:val="0"/>
        <w:adjustRightInd w:val="0"/>
        <w:rPr>
          <w:rFonts w:ascii="Times New Roman CYR" w:hAnsi="Times New Roman CYR" w:cs="Times New Roman CYR"/>
          <w:lang w:val="en-US"/>
        </w:rPr>
      </w:pPr>
    </w:p>
    <w:p w:rsidR="00623A4D" w:rsidRPr="00013F44" w:rsidRDefault="00DC7B80" w:rsidP="00DC7B80">
      <w:pPr>
        <w:rPr>
          <w:lang w:val="en-US"/>
        </w:rPr>
      </w:pPr>
      <w:r w:rsidRPr="00013F44">
        <w:rPr>
          <w:rFonts w:ascii="Times New Roman CYR" w:hAnsi="Times New Roman CYR" w:cs="Times New Roman CYR"/>
          <w:lang w:val="en-US"/>
        </w:rPr>
        <w:tab/>
        <w:t>The variation of parameters (temperature, environment) of the planned tests having character of parametrical tests, does not cover a possible range of the beyond-design-basis accident conditions which generally are not well known, but the obtained data will allow improving the code physical models and to raise the reliability of code predictions.</w:t>
      </w:r>
      <w:r w:rsidRPr="00013F44">
        <w:rPr>
          <w:rFonts w:ascii="Times New Roman CYR" w:hAnsi="Times New Roman CYR" w:cs="Times New Roman CYR"/>
          <w:lang w:val="en-US"/>
        </w:rPr>
        <w:tab/>
        <w:t>In view of high complexity, laboriousness and duration of each test, the matrix of tests in the range parameters of interest is divided in two parts. During the offered Project the first part consisting of ten tests will be executed. Realization of the second part supposed as possible continuation of examinations within the framework of the subsequent Project in dependence and taking into account the results to be obtained at realization of the first part.</w:t>
      </w:r>
    </w:p>
    <w:p w:rsidR="00623A4D" w:rsidRPr="00013F44" w:rsidRDefault="00623A4D">
      <w:pPr>
        <w:rPr>
          <w:lang w:val="en-US"/>
        </w:rPr>
      </w:pPr>
      <w:r w:rsidRPr="00013F44">
        <w:rPr>
          <w:lang w:val="en-US"/>
        </w:rPr>
        <w:br w:type="page"/>
      </w:r>
    </w:p>
    <w:tbl>
      <w:tblPr>
        <w:tblW w:w="0" w:type="auto"/>
        <w:tblLayout w:type="fixed"/>
        <w:tblLook w:val="0000" w:firstRow="0" w:lastRow="0" w:firstColumn="0" w:lastColumn="0" w:noHBand="0" w:noVBand="0"/>
      </w:tblPr>
      <w:tblGrid>
        <w:gridCol w:w="1668"/>
        <w:gridCol w:w="6662"/>
        <w:gridCol w:w="1843"/>
      </w:tblGrid>
      <w:tr w:rsidR="00623A4D" w:rsidRPr="00013F44">
        <w:tblPrEx>
          <w:tblCellMar>
            <w:top w:w="0" w:type="dxa"/>
            <w:bottom w:w="0" w:type="dxa"/>
          </w:tblCellMar>
        </w:tblPrEx>
        <w:tc>
          <w:tcPr>
            <w:tcW w:w="1668" w:type="dxa"/>
          </w:tcPr>
          <w:p w:rsidR="00623A4D" w:rsidRPr="00013F44" w:rsidRDefault="00623A4D">
            <w:r w:rsidRPr="00013F44">
              <w:pict>
                <v:shape id="_x0000_i1026" type="#_x0000_t75" style="width:68.4pt;height:60.6pt" fillcolor="window">
                  <v:imagedata r:id="rId7" o:title=""/>
                </v:shape>
              </w:pict>
            </w:r>
          </w:p>
        </w:tc>
        <w:tc>
          <w:tcPr>
            <w:tcW w:w="6662" w:type="dxa"/>
          </w:tcPr>
          <w:p w:rsidR="00623A4D" w:rsidRPr="00013F44" w:rsidRDefault="00701ACA">
            <w:pPr>
              <w:pStyle w:val="berschrift1"/>
              <w:spacing w:before="480"/>
            </w:pPr>
            <w:r w:rsidRPr="00013F44">
              <w:t>PROJECT PROPOSAL</w:t>
            </w:r>
          </w:p>
        </w:tc>
        <w:tc>
          <w:tcPr>
            <w:tcW w:w="1843" w:type="dxa"/>
            <w:tcBorders>
              <w:top w:val="single" w:sz="4" w:space="0" w:color="auto"/>
              <w:left w:val="single" w:sz="4" w:space="0" w:color="auto"/>
              <w:bottom w:val="single" w:sz="4" w:space="0" w:color="auto"/>
              <w:right w:val="single" w:sz="4" w:space="0" w:color="auto"/>
            </w:tcBorders>
          </w:tcPr>
          <w:p w:rsidR="00623A4D" w:rsidRPr="00013F44" w:rsidRDefault="00623A4D">
            <w:pPr>
              <w:pStyle w:val="berschrift1"/>
              <w:spacing w:before="480"/>
            </w:pPr>
            <w:r w:rsidRPr="00013F44">
              <w:t>#</w:t>
            </w:r>
          </w:p>
        </w:tc>
      </w:tr>
    </w:tbl>
    <w:p w:rsidR="00623A4D" w:rsidRPr="00013F44" w:rsidRDefault="00623A4D"/>
    <w:p w:rsidR="00701ACA" w:rsidRPr="00013F44" w:rsidRDefault="00701ACA" w:rsidP="00701ACA">
      <w:pPr>
        <w:pStyle w:val="berschrift2"/>
      </w:pPr>
      <w:r w:rsidRPr="00013F44">
        <w:t>II. Detailed Project Information</w:t>
      </w:r>
    </w:p>
    <w:p w:rsidR="00701ACA" w:rsidRPr="00013F44" w:rsidRDefault="00701ACA" w:rsidP="00701ACA">
      <w:pPr>
        <w:pStyle w:val="berschrift3"/>
      </w:pPr>
      <w:r w:rsidRPr="00013F44">
        <w:t>1. Introduction and Overview</w:t>
      </w:r>
    </w:p>
    <w:p w:rsidR="007908E3" w:rsidRPr="00013F44" w:rsidRDefault="007908E3" w:rsidP="007908E3">
      <w:pPr>
        <w:ind w:firstLine="720"/>
        <w:rPr>
          <w:rFonts w:cs="Times New Roman CYR"/>
          <w:lang w:val="en-US"/>
        </w:rPr>
      </w:pPr>
      <w:r w:rsidRPr="00013F44">
        <w:rPr>
          <w:rFonts w:cs="Times New Roman CYR"/>
          <w:lang w:val="en-US"/>
        </w:rPr>
        <w:t xml:space="preserve">Now within the framework of nuclear power plants safety validation one of actual problems is code development for the FP release under the conditions of a beyond-design basis accident. Solution of this problem assumes carrying out of the considerable number of tests on examination of FP release and computational modelling. It is connected with the fact that beyond-design-basis accident conditions are characterized by considerable ranges of possible change of external parameters (temperature, an oxygen potential of the gas environment, pressure), that in turn causes complexity and variety of the processes causing the FP release. At the moment the coordination of examinations is in progress within the framework of European SARNET program (6th Framework). The optimization of the volume of necessary experimental and modelling works is possible, if at code development consider the reached level of the FP release modelling, based on experimental programs: HI-VI (ORNL), VERCORS (CEA), VEGA (JAERI), and also experimental data and the software products which are available in </w:t>
      </w:r>
      <w:smartTag w:uri="urn:schemas-microsoft-com:office:smarttags" w:element="country-region">
        <w:smartTag w:uri="urn:schemas-microsoft-com:office:smarttags" w:element="place">
          <w:r w:rsidRPr="00013F44">
            <w:rPr>
              <w:rFonts w:cs="Times New Roman CYR"/>
              <w:lang w:val="en-US"/>
            </w:rPr>
            <w:t>Russia</w:t>
          </w:r>
        </w:smartTag>
      </w:smartTag>
      <w:r w:rsidRPr="00013F44">
        <w:rPr>
          <w:rFonts w:cs="Times New Roman CYR"/>
          <w:lang w:val="en-US"/>
        </w:rPr>
        <w:t xml:space="preserve"> at the moment.  The purpose of this Project consists in obtaining of the experimental data, development and improvement on the basis of the obtained data of the physical models, development and verification of MPFR code </w:t>
      </w:r>
    </w:p>
    <w:p w:rsidR="007908E3" w:rsidRPr="00013F44" w:rsidRDefault="007908E3" w:rsidP="007908E3">
      <w:pPr>
        <w:ind w:firstLine="720"/>
        <w:rPr>
          <w:rFonts w:cs="Times New Roman CYR"/>
          <w:lang w:val="en-US"/>
        </w:rPr>
      </w:pPr>
      <w:r w:rsidRPr="00013F44">
        <w:rPr>
          <w:rFonts w:cs="Times New Roman CYR"/>
          <w:lang w:val="en-US"/>
        </w:rPr>
        <w:t>Considering problems to be solved the Project is named VERONIKA (</w:t>
      </w:r>
      <w:r w:rsidRPr="00013F44">
        <w:rPr>
          <w:rFonts w:cs="Times New Roman CYR"/>
          <w:b/>
          <w:bCs/>
          <w:lang w:val="en-US"/>
        </w:rPr>
        <w:t>V</w:t>
      </w:r>
      <w:r w:rsidRPr="00013F44">
        <w:rPr>
          <w:rFonts w:cs="Times New Roman CYR"/>
          <w:lang w:val="en-US"/>
        </w:rPr>
        <w:t xml:space="preserve">VER </w:t>
      </w:r>
      <w:r w:rsidRPr="00013F44">
        <w:rPr>
          <w:rFonts w:cs="Times New Roman CYR"/>
          <w:b/>
          <w:bCs/>
          <w:lang w:val="en-US"/>
        </w:rPr>
        <w:t>E</w:t>
      </w:r>
      <w:r w:rsidRPr="00013F44">
        <w:rPr>
          <w:rFonts w:cs="Times New Roman CYR"/>
          <w:lang w:val="en-US"/>
        </w:rPr>
        <w:t xml:space="preserve">xperiments on </w:t>
      </w:r>
      <w:r w:rsidRPr="00013F44">
        <w:rPr>
          <w:rFonts w:cs="Times New Roman CYR"/>
          <w:b/>
          <w:bCs/>
          <w:lang w:val="en-US"/>
        </w:rPr>
        <w:t>R</w:t>
      </w:r>
      <w:r w:rsidRPr="00013F44">
        <w:rPr>
          <w:rFonts w:cs="Times New Roman CYR"/>
          <w:lang w:val="en-US"/>
        </w:rPr>
        <w:t xml:space="preserve">elease due to </w:t>
      </w:r>
      <w:r w:rsidRPr="00013F44">
        <w:rPr>
          <w:rFonts w:cs="Times New Roman CYR"/>
          <w:b/>
          <w:bCs/>
          <w:lang w:val="en-US"/>
        </w:rPr>
        <w:t>O</w:t>
      </w:r>
      <w:r w:rsidRPr="00013F44">
        <w:rPr>
          <w:rFonts w:cs="Times New Roman CYR"/>
          <w:lang w:val="en-US"/>
        </w:rPr>
        <w:t xml:space="preserve">ver-heating: </w:t>
      </w:r>
      <w:r w:rsidRPr="00013F44">
        <w:rPr>
          <w:rFonts w:cs="Times New Roman CYR"/>
          <w:b/>
          <w:bCs/>
          <w:lang w:val="en-US"/>
        </w:rPr>
        <w:t>N</w:t>
      </w:r>
      <w:r w:rsidRPr="00013F44">
        <w:rPr>
          <w:rFonts w:cs="Times New Roman CYR"/>
          <w:lang w:val="en-US"/>
        </w:rPr>
        <w:t>ormal</w:t>
      </w:r>
      <w:r w:rsidRPr="00013F44">
        <w:rPr>
          <w:rFonts w:cs="Times New Roman CYR"/>
          <w:b/>
          <w:bCs/>
          <w:lang w:val="en-US"/>
        </w:rPr>
        <w:t>I</w:t>
      </w:r>
      <w:r w:rsidRPr="00013F44">
        <w:rPr>
          <w:rFonts w:cs="Times New Roman CYR"/>
          <w:lang w:val="en-US"/>
        </w:rPr>
        <w:t xml:space="preserve">zation and </w:t>
      </w:r>
      <w:r w:rsidRPr="00013F44">
        <w:rPr>
          <w:rFonts w:cs="Times New Roman CYR"/>
          <w:b/>
          <w:bCs/>
          <w:lang w:val="en-US"/>
        </w:rPr>
        <w:t>K</w:t>
      </w:r>
      <w:r w:rsidRPr="00013F44">
        <w:rPr>
          <w:rFonts w:cs="Times New Roman CYR"/>
          <w:lang w:val="en-US"/>
        </w:rPr>
        <w:t xml:space="preserve">nowledge </w:t>
      </w:r>
      <w:r w:rsidRPr="00013F44">
        <w:rPr>
          <w:rFonts w:cs="Times New Roman CYR"/>
          <w:b/>
          <w:bCs/>
          <w:lang w:val="en-US"/>
        </w:rPr>
        <w:t>A</w:t>
      </w:r>
      <w:r w:rsidRPr="00013F44">
        <w:rPr>
          <w:rFonts w:cs="Times New Roman CYR"/>
          <w:lang w:val="en-US"/>
        </w:rPr>
        <w:t xml:space="preserve">ugmentation). </w:t>
      </w:r>
    </w:p>
    <w:p w:rsidR="007908E3" w:rsidRPr="00013F44" w:rsidRDefault="007908E3" w:rsidP="007908E3">
      <w:pPr>
        <w:rPr>
          <w:rFonts w:cs="Times New Roman CYR"/>
          <w:lang w:val="en-US"/>
        </w:rPr>
      </w:pPr>
      <w:r w:rsidRPr="00013F44">
        <w:rPr>
          <w:rFonts w:cs="Times New Roman CYR"/>
          <w:lang w:val="en-US"/>
        </w:rPr>
        <w:tab/>
        <w:t xml:space="preserve">Developers and executors of the project, </w:t>
      </w:r>
      <w:r w:rsidRPr="00013F44">
        <w:rPr>
          <w:rFonts w:cs="Times New Roman CYR"/>
          <w:noProof/>
          <w:lang w:val="en-US"/>
        </w:rPr>
        <w:t>RIAR</w:t>
      </w:r>
      <w:r w:rsidRPr="00013F44">
        <w:rPr>
          <w:rFonts w:cs="Times New Roman CYR"/>
          <w:lang w:val="en-US"/>
        </w:rPr>
        <w:t xml:space="preserve"> and </w:t>
      </w:r>
      <w:r w:rsidRPr="00013F44">
        <w:rPr>
          <w:rFonts w:cs="Times New Roman CYR"/>
          <w:noProof/>
          <w:lang w:val="en-US"/>
        </w:rPr>
        <w:t xml:space="preserve">IBRAE the </w:t>
      </w:r>
      <w:smartTag w:uri="urn:schemas-microsoft-com:office:smarttags" w:element="place">
        <w:smartTag w:uri="urn:schemas-microsoft-com:office:smarttags" w:element="PlaceName">
          <w:r w:rsidRPr="00013F44">
            <w:rPr>
              <w:rFonts w:cs="Times New Roman CYR"/>
              <w:noProof/>
              <w:lang w:val="en-US"/>
            </w:rPr>
            <w:t>Russian</w:t>
          </w:r>
        </w:smartTag>
        <w:r w:rsidRPr="00013F44">
          <w:rPr>
            <w:rFonts w:cs="Times New Roman CYR"/>
            <w:noProof/>
            <w:lang w:val="en-US"/>
          </w:rPr>
          <w:t xml:space="preserve"> </w:t>
        </w:r>
        <w:smartTag w:uri="urn:schemas-microsoft-com:office:smarttags" w:element="PlaceType">
          <w:r w:rsidRPr="00013F44">
            <w:rPr>
              <w:rFonts w:cs="Times New Roman CYR"/>
              <w:noProof/>
              <w:lang w:val="en-US"/>
            </w:rPr>
            <w:t>Academy</w:t>
          </w:r>
        </w:smartTag>
      </w:smartTag>
      <w:r w:rsidRPr="00013F44">
        <w:rPr>
          <w:rFonts w:cs="Times New Roman CYR"/>
          <w:noProof/>
          <w:lang w:val="en-US"/>
        </w:rPr>
        <w:t xml:space="preserve"> of Sciences</w:t>
      </w:r>
      <w:r w:rsidRPr="00013F44">
        <w:rPr>
          <w:rFonts w:cs="Times New Roman CYR"/>
          <w:lang w:val="en-US"/>
        </w:rPr>
        <w:t>, have the cooperation experience in the experimental research and modelling of the FP release under the accident conditions. In RIAR to the present time several series of tests on FP release examination are realized at heating up in inert, air and steam environments. Results of these tests were used by IBRAE for development of the detailed mechanistic MFPR code, which is developed throughout last 10 years together with IRSN (</w:t>
      </w:r>
      <w:smartTag w:uri="urn:schemas-microsoft-com:office:smarttags" w:element="place">
        <w:smartTag w:uri="urn:schemas-microsoft-com:office:smarttags" w:element="City">
          <w:r w:rsidRPr="00013F44">
            <w:rPr>
              <w:rFonts w:cs="Times New Roman CYR"/>
              <w:lang w:val="en-US"/>
            </w:rPr>
            <w:t>Cadarache</w:t>
          </w:r>
        </w:smartTag>
        <w:r w:rsidRPr="00013F44">
          <w:rPr>
            <w:rFonts w:cs="Times New Roman CYR"/>
            <w:lang w:val="en-US"/>
          </w:rPr>
          <w:t xml:space="preserve">, </w:t>
        </w:r>
        <w:smartTag w:uri="urn:schemas-microsoft-com:office:smarttags" w:element="country-region">
          <w:r w:rsidRPr="00013F44">
            <w:rPr>
              <w:rFonts w:cs="Times New Roman CYR"/>
              <w:lang w:val="en-US"/>
            </w:rPr>
            <w:t>France</w:t>
          </w:r>
        </w:smartTag>
      </w:smartTag>
      <w:r w:rsidRPr="00013F44">
        <w:rPr>
          <w:rFonts w:cs="Times New Roman CYR"/>
          <w:lang w:val="en-US"/>
        </w:rPr>
        <w:t xml:space="preserve">) for modelling of the FP release from uranium dioxide under the accident conditions. </w:t>
      </w:r>
    </w:p>
    <w:p w:rsidR="007908E3" w:rsidRPr="00013F44" w:rsidRDefault="007908E3" w:rsidP="007908E3">
      <w:pPr>
        <w:ind w:firstLine="720"/>
        <w:rPr>
          <w:rFonts w:cs="Times New Roman CYR"/>
          <w:lang w:val="en-US"/>
        </w:rPr>
      </w:pPr>
      <w:r w:rsidRPr="00013F44">
        <w:rPr>
          <w:rFonts w:cs="Times New Roman CYR"/>
          <w:lang w:val="en-US"/>
        </w:rPr>
        <w:t xml:space="preserve">Realization of these works is the necessary precondition for computational modelling of FP behaviour under the severe accident conditions. On the one hand, they have provided development of physical representations and models of the FP release at elevated temperatures in the inert environment. On the other hand - the accumulation of necessary methodical experience for carrying out of tests in more demanding conditions typical for the severe accidents.  </w:t>
      </w:r>
    </w:p>
    <w:p w:rsidR="007908E3" w:rsidRPr="00013F44" w:rsidRDefault="007908E3" w:rsidP="007908E3">
      <w:pPr>
        <w:rPr>
          <w:rFonts w:cs="Times New Roman CYR"/>
          <w:lang w:val="en-US"/>
        </w:rPr>
      </w:pPr>
      <w:r w:rsidRPr="00013F44">
        <w:rPr>
          <w:rFonts w:cs="Times New Roman CYR"/>
          <w:lang w:val="en-US"/>
        </w:rPr>
        <w:tab/>
        <w:t>Within the framework of the Project it is planned to carry out the examinations of the FP release from uranium dioxide with burnup of  60 MW d/kg U in steam, steam-hydrogen and air environments at temperatures from 1400 to 2300°</w:t>
      </w:r>
      <w:r w:rsidRPr="00013F44">
        <w:rPr>
          <w:rFonts w:cs="Times New Roman CYR"/>
        </w:rPr>
        <w:t>С</w:t>
      </w:r>
      <w:r w:rsidRPr="00013F44">
        <w:rPr>
          <w:rFonts w:cs="Times New Roman CYR"/>
          <w:lang w:val="en-US"/>
        </w:rPr>
        <w:t>, those are in the range of temperatures and gas environments, typical for a severe accident. Unlike earlier RIAR tests, it will be investigated the behaviour of the representative set of fission products, including short-lived isotopes (</w:t>
      </w:r>
      <w:r w:rsidRPr="00013F44">
        <w:rPr>
          <w:rFonts w:cs="Times New Roman CYR"/>
          <w:vertAlign w:val="superscript"/>
          <w:lang w:val="en-US"/>
        </w:rPr>
        <w:t>85</w:t>
      </w:r>
      <w:r w:rsidRPr="00013F44">
        <w:rPr>
          <w:rFonts w:cs="Times New Roman CYR"/>
          <w:lang w:val="en-US"/>
        </w:rPr>
        <w:t xml:space="preserve">Kr, </w:t>
      </w:r>
      <w:r w:rsidRPr="00013F44">
        <w:rPr>
          <w:rFonts w:cs="Times New Roman CYR"/>
          <w:vertAlign w:val="superscript"/>
          <w:lang w:val="en-US"/>
        </w:rPr>
        <w:t>133</w:t>
      </w:r>
      <w:r w:rsidRPr="00013F44">
        <w:rPr>
          <w:rFonts w:cs="Times New Roman CYR"/>
          <w:lang w:val="en-US"/>
        </w:rPr>
        <w:t xml:space="preserve">Xe, </w:t>
      </w:r>
      <w:r w:rsidRPr="00013F44">
        <w:rPr>
          <w:rFonts w:cs="Times New Roman CYR"/>
          <w:vertAlign w:val="superscript"/>
          <w:lang w:val="en-US"/>
        </w:rPr>
        <w:t>131</w:t>
      </w:r>
      <w:r w:rsidRPr="00013F44">
        <w:rPr>
          <w:rFonts w:cs="Times New Roman CYR"/>
          <w:lang w:val="en-US"/>
        </w:rPr>
        <w:t xml:space="preserve">I, </w:t>
      </w:r>
      <w:r w:rsidRPr="00013F44">
        <w:rPr>
          <w:rFonts w:cs="Times New Roman CYR"/>
          <w:vertAlign w:val="superscript"/>
          <w:lang w:val="en-US"/>
        </w:rPr>
        <w:t>137</w:t>
      </w:r>
      <w:r w:rsidRPr="00013F44">
        <w:rPr>
          <w:rFonts w:cs="Times New Roman CYR"/>
          <w:lang w:val="en-US"/>
        </w:rPr>
        <w:t xml:space="preserve">Cs, </w:t>
      </w:r>
      <w:r w:rsidRPr="00013F44">
        <w:rPr>
          <w:rFonts w:cs="Times New Roman CYR"/>
          <w:vertAlign w:val="superscript"/>
          <w:lang w:val="en-US"/>
        </w:rPr>
        <w:t>134</w:t>
      </w:r>
      <w:r w:rsidRPr="00013F44">
        <w:rPr>
          <w:rFonts w:cs="Times New Roman CYR"/>
          <w:lang w:val="en-US"/>
        </w:rPr>
        <w:t xml:space="preserve">Cs, </w:t>
      </w:r>
      <w:r w:rsidRPr="00013F44">
        <w:rPr>
          <w:rFonts w:cs="Times New Roman CYR"/>
          <w:vertAlign w:val="superscript"/>
          <w:lang w:val="en-US"/>
        </w:rPr>
        <w:t>106</w:t>
      </w:r>
      <w:r w:rsidRPr="00013F44">
        <w:rPr>
          <w:rFonts w:cs="Times New Roman CYR"/>
          <w:lang w:val="en-US"/>
        </w:rPr>
        <w:t xml:space="preserve">Ru, </w:t>
      </w:r>
      <w:r w:rsidRPr="00013F44">
        <w:rPr>
          <w:rFonts w:cs="Times New Roman CYR"/>
          <w:vertAlign w:val="superscript"/>
          <w:lang w:val="en-US"/>
        </w:rPr>
        <w:t>103</w:t>
      </w:r>
      <w:r w:rsidRPr="00013F44">
        <w:rPr>
          <w:rFonts w:cs="Times New Roman CYR"/>
          <w:lang w:val="en-US"/>
        </w:rPr>
        <w:t xml:space="preserve">Ru, </w:t>
      </w:r>
      <w:r w:rsidRPr="00013F44">
        <w:rPr>
          <w:rFonts w:cs="Times New Roman CYR"/>
          <w:vertAlign w:val="superscript"/>
          <w:lang w:val="en-US"/>
        </w:rPr>
        <w:t>144</w:t>
      </w:r>
      <w:r w:rsidRPr="00013F44">
        <w:rPr>
          <w:rFonts w:cs="Times New Roman CYR"/>
          <w:lang w:val="en-US"/>
        </w:rPr>
        <w:t>Ce,</w:t>
      </w:r>
      <w:r w:rsidRPr="00013F44">
        <w:rPr>
          <w:rFonts w:cs="Times New Roman CYR"/>
          <w:vertAlign w:val="superscript"/>
          <w:lang w:val="en-US"/>
        </w:rPr>
        <w:t xml:space="preserve"> 99</w:t>
      </w:r>
      <w:r w:rsidRPr="00013F44">
        <w:rPr>
          <w:rFonts w:cs="Times New Roman CYR"/>
          <w:lang w:val="en-US"/>
        </w:rPr>
        <w:t xml:space="preserve">Mo, </w:t>
      </w:r>
      <w:r w:rsidRPr="00013F44">
        <w:rPr>
          <w:rFonts w:cs="Times New Roman CYR"/>
          <w:vertAlign w:val="superscript"/>
          <w:lang w:val="en-US"/>
        </w:rPr>
        <w:t>140</w:t>
      </w:r>
      <w:r w:rsidRPr="00013F44">
        <w:rPr>
          <w:rFonts w:cs="Times New Roman CYR"/>
          <w:lang w:val="en-US"/>
        </w:rPr>
        <w:t xml:space="preserve">Ba, </w:t>
      </w:r>
      <w:r w:rsidRPr="00013F44">
        <w:rPr>
          <w:rFonts w:cs="Times New Roman CYR"/>
          <w:vertAlign w:val="superscript"/>
          <w:lang w:val="en-US"/>
        </w:rPr>
        <w:t>95</w:t>
      </w:r>
      <w:r w:rsidRPr="00013F44">
        <w:rPr>
          <w:rFonts w:cs="Times New Roman CYR"/>
          <w:lang w:val="en-US"/>
        </w:rPr>
        <w:t xml:space="preserve">Zr, </w:t>
      </w:r>
      <w:r w:rsidRPr="00013F44">
        <w:rPr>
          <w:rFonts w:cs="Times New Roman CYR"/>
          <w:vertAlign w:val="superscript"/>
          <w:lang w:val="en-US"/>
        </w:rPr>
        <w:t>125</w:t>
      </w:r>
      <w:r w:rsidRPr="00013F44">
        <w:rPr>
          <w:rFonts w:cs="Times New Roman CYR"/>
          <w:lang w:val="en-US"/>
        </w:rPr>
        <w:t xml:space="preserve">Sb, etc.), that will be provided by preliminary short-term irradiation of the fuel samples in </w:t>
      </w:r>
      <w:r w:rsidR="00701ACA" w:rsidRPr="00013F44">
        <w:rPr>
          <w:rFonts w:cs="Times New Roman CYR"/>
          <w:lang w:val="en-US"/>
        </w:rPr>
        <w:t xml:space="preserve">the RIAR </w:t>
      </w:r>
      <w:r w:rsidRPr="00013F44">
        <w:rPr>
          <w:rFonts w:cs="Times New Roman CYR"/>
          <w:lang w:val="en-US"/>
        </w:rPr>
        <w:t xml:space="preserve">test reactors before the tests. </w:t>
      </w:r>
    </w:p>
    <w:p w:rsidR="00F76202" w:rsidRPr="00013F44" w:rsidRDefault="00F76202" w:rsidP="00F76202">
      <w:pPr>
        <w:autoSpaceDE w:val="0"/>
        <w:autoSpaceDN w:val="0"/>
        <w:adjustRightInd w:val="0"/>
        <w:rPr>
          <w:b/>
          <w:snapToGrid w:val="0"/>
          <w:lang w:val="en-US"/>
        </w:rPr>
      </w:pPr>
      <w:r w:rsidRPr="00013F44">
        <w:rPr>
          <w:b/>
          <w:snapToGrid w:val="0"/>
          <w:lang w:val="en-US"/>
        </w:rPr>
        <w:t>VERONIKA Project includes the following parts:</w:t>
      </w:r>
    </w:p>
    <w:p w:rsidR="007908E3" w:rsidRPr="00013F44" w:rsidRDefault="007908E3" w:rsidP="007908E3">
      <w:pPr>
        <w:rPr>
          <w:rFonts w:cs="Times New Roman CYR"/>
          <w:b/>
          <w:bCs/>
          <w:lang w:val="en-US"/>
        </w:rPr>
      </w:pPr>
      <w:r w:rsidRPr="00013F44">
        <w:rPr>
          <w:rFonts w:cs="Times New Roman CYR"/>
          <w:b/>
          <w:bCs/>
          <w:lang w:val="en-US"/>
        </w:rPr>
        <w:t xml:space="preserve">Part A. VVER FUEL-FPR: Experimental study of the fuel behavior and fission products release at temperatures and gas environments, typical for severe accidents. </w:t>
      </w:r>
    </w:p>
    <w:p w:rsidR="00F76202" w:rsidRPr="00013F44" w:rsidRDefault="007908E3" w:rsidP="007908E3">
      <w:pPr>
        <w:rPr>
          <w:rFonts w:cs="Times New Roman CYR"/>
          <w:noProof/>
          <w:lang w:val="en-US"/>
        </w:rPr>
      </w:pPr>
      <w:r w:rsidRPr="00013F44">
        <w:rPr>
          <w:rFonts w:cs="Times New Roman CYR"/>
          <w:noProof/>
          <w:lang w:val="en-US"/>
        </w:rPr>
        <w:t>At this stage the experimental rig will be manufactured, the tests on examination of radio-activ fission products release from uranium dioxide with a high burnup at heating in oxidizing and reducing gas environments, and also post-test examinations of samples will be done. Two types of samples will be used: a pellet (fragments) without a cladding and a pellet in a cladding.</w:t>
      </w:r>
    </w:p>
    <w:p w:rsidR="007908E3" w:rsidRPr="00013F44" w:rsidRDefault="00F76202" w:rsidP="007908E3">
      <w:pPr>
        <w:rPr>
          <w:rFonts w:cs="Times New Roman CYR"/>
          <w:noProof/>
          <w:lang w:val="en-US"/>
        </w:rPr>
      </w:pPr>
      <w:r w:rsidRPr="00013F44">
        <w:rPr>
          <w:snapToGrid w:val="0"/>
          <w:lang w:val="en-US"/>
        </w:rPr>
        <w:t>The executor of the Project Part A:  RIAR, the co-executor:  IBRAE</w:t>
      </w:r>
    </w:p>
    <w:p w:rsidR="007908E3" w:rsidRPr="00013F44" w:rsidRDefault="007908E3" w:rsidP="007908E3">
      <w:pPr>
        <w:rPr>
          <w:rFonts w:cs="Times New Roman CYR"/>
          <w:b/>
          <w:bCs/>
          <w:lang w:val="en-US"/>
        </w:rPr>
      </w:pPr>
      <w:r w:rsidRPr="00013F44">
        <w:rPr>
          <w:rFonts w:cs="Times New Roman CYR"/>
          <w:b/>
          <w:bCs/>
          <w:lang w:val="en-US"/>
        </w:rPr>
        <w:t>Part B.  MFPR: Improvement of models and codes for description of fission products and highly irradiated VVER fuel behavior under the conditions of severe accidents without fuel melting.</w:t>
      </w:r>
    </w:p>
    <w:p w:rsidR="00F76202" w:rsidRPr="00013F44" w:rsidRDefault="007908E3" w:rsidP="007908E3">
      <w:pPr>
        <w:rPr>
          <w:rFonts w:cs="Times New Roman CYR"/>
          <w:noProof/>
          <w:lang w:val="en-US"/>
        </w:rPr>
      </w:pPr>
      <w:r w:rsidRPr="00013F44">
        <w:rPr>
          <w:rFonts w:cs="Times New Roman CYR"/>
          <w:noProof/>
          <w:lang w:val="en-US"/>
        </w:rPr>
        <w:t xml:space="preserve">The experimental results to be received will allow developing the theoretical models of the FP release from uranium dioxide under the conditions of a severe accident and improvement and adaptation of codes and the physical models developed for foreign installations, with reference to the Russian ones. </w:t>
      </w:r>
    </w:p>
    <w:p w:rsidR="00F76202" w:rsidRPr="00013F44" w:rsidRDefault="00F76202" w:rsidP="00F76202">
      <w:pPr>
        <w:pStyle w:val="Textkrper"/>
        <w:autoSpaceDE w:val="0"/>
        <w:autoSpaceDN w:val="0"/>
        <w:adjustRightInd w:val="0"/>
        <w:spacing w:before="60" w:after="60"/>
        <w:rPr>
          <w:rFonts w:ascii="Times New Roman" w:hAnsi="Times New Roman"/>
          <w:i/>
          <w:color w:val="auto"/>
        </w:rPr>
      </w:pPr>
      <w:r w:rsidRPr="00013F44">
        <w:rPr>
          <w:rFonts w:ascii="Times New Roman" w:hAnsi="Times New Roman"/>
          <w:snapToGrid/>
          <w:color w:val="auto"/>
        </w:rPr>
        <w:lastRenderedPageBreak/>
        <w:t>The executor of the Project Part B:  IBRAE, the co-executor:  RIAR.</w:t>
      </w:r>
    </w:p>
    <w:p w:rsidR="007908E3" w:rsidRPr="00013F44" w:rsidRDefault="007908E3" w:rsidP="007908E3">
      <w:pPr>
        <w:pStyle w:val="berschrift3"/>
        <w:rPr>
          <w:rFonts w:cs="Times New Roman CYR"/>
          <w:bCs/>
          <w:lang w:val="en-US"/>
        </w:rPr>
      </w:pPr>
      <w:r w:rsidRPr="00013F44">
        <w:rPr>
          <w:rFonts w:cs="Times New Roman CYR"/>
          <w:bCs/>
          <w:lang w:val="en-US"/>
        </w:rPr>
        <w:t>2. Expected Results and Their Application</w:t>
      </w:r>
    </w:p>
    <w:p w:rsidR="007908E3" w:rsidRPr="00013F44" w:rsidRDefault="007908E3" w:rsidP="007908E3">
      <w:pPr>
        <w:tabs>
          <w:tab w:val="left" w:pos="720"/>
        </w:tabs>
        <w:rPr>
          <w:rFonts w:cs="Times New Roman CYR"/>
          <w:lang w:val="en-US"/>
        </w:rPr>
      </w:pPr>
      <w:r w:rsidRPr="00013F44">
        <w:rPr>
          <w:rFonts w:cs="Times New Roman CYR"/>
          <w:lang w:val="en-US"/>
        </w:rPr>
        <w:t>The main results of investigation will be development of experimental database and improvement of the codes describing the fission products release from irradiated VVER fuel under conditions of severe accidents.</w:t>
      </w:r>
    </w:p>
    <w:p w:rsidR="007908E3" w:rsidRPr="00013F44" w:rsidRDefault="007908E3" w:rsidP="007908E3">
      <w:pPr>
        <w:tabs>
          <w:tab w:val="left" w:pos="720"/>
        </w:tabs>
        <w:rPr>
          <w:rFonts w:cs="Times New Roman CYR"/>
          <w:lang w:val="en-US"/>
        </w:rPr>
      </w:pPr>
      <w:r w:rsidRPr="00013F44">
        <w:rPr>
          <w:rFonts w:cs="Times New Roman CYR"/>
          <w:lang w:val="en-US"/>
        </w:rPr>
        <w:t>The obtained results will allow estimation of the possible consequences of accident, determination of measures on their reduction and developing the advanced safety criteria.</w:t>
      </w:r>
    </w:p>
    <w:p w:rsidR="007908E3" w:rsidRPr="00013F44" w:rsidRDefault="007908E3" w:rsidP="007908E3">
      <w:pPr>
        <w:pStyle w:val="berschrift3"/>
        <w:jc w:val="both"/>
        <w:rPr>
          <w:rFonts w:cs="Times New Roman CYR"/>
          <w:bCs/>
          <w:lang w:val="en-US"/>
        </w:rPr>
      </w:pPr>
      <w:r w:rsidRPr="00013F44">
        <w:rPr>
          <w:rFonts w:cs="Times New Roman CYR"/>
          <w:bCs/>
          <w:lang w:val="en-US"/>
        </w:rPr>
        <w:t>3. Meeting ISTC Goals and Objectives</w:t>
      </w:r>
    </w:p>
    <w:p w:rsidR="007908E3" w:rsidRPr="00013F44" w:rsidRDefault="007908E3" w:rsidP="007908E3">
      <w:pPr>
        <w:tabs>
          <w:tab w:val="left" w:pos="720"/>
        </w:tabs>
        <w:rPr>
          <w:rFonts w:cs="Times New Roman CYR"/>
          <w:lang w:val="en-US"/>
        </w:rPr>
      </w:pPr>
      <w:r w:rsidRPr="00013F44">
        <w:rPr>
          <w:rFonts w:cs="Times New Roman CYR"/>
          <w:lang w:val="en-US"/>
        </w:rPr>
        <w:t>The Project gives an opportunity for the scientists and engineers connected with the military developments to reorient their ability to peace activity.</w:t>
      </w:r>
    </w:p>
    <w:p w:rsidR="007908E3" w:rsidRPr="00013F44" w:rsidRDefault="007908E3" w:rsidP="007908E3">
      <w:pPr>
        <w:tabs>
          <w:tab w:val="left" w:pos="720"/>
        </w:tabs>
        <w:rPr>
          <w:rFonts w:cs="Times New Roman CYR"/>
          <w:lang w:val="en-US"/>
        </w:rPr>
      </w:pPr>
      <w:r w:rsidRPr="00013F44">
        <w:rPr>
          <w:rFonts w:cs="Times New Roman CYR"/>
          <w:lang w:val="en-US"/>
        </w:rPr>
        <w:t>Work under the Project in cooperation with foreign collaborators provides integration of Russian scientists in the international scientific community.</w:t>
      </w:r>
    </w:p>
    <w:p w:rsidR="007908E3" w:rsidRPr="00013F44" w:rsidRDefault="007908E3" w:rsidP="007908E3">
      <w:pPr>
        <w:tabs>
          <w:tab w:val="left" w:pos="720"/>
        </w:tabs>
        <w:rPr>
          <w:rFonts w:cs="Times New Roman CYR"/>
          <w:lang w:val="en-US"/>
        </w:rPr>
      </w:pPr>
      <w:r w:rsidRPr="00013F44">
        <w:rPr>
          <w:rFonts w:cs="Times New Roman CYR"/>
          <w:lang w:val="en-US"/>
        </w:rPr>
        <w:t>The Project represents applied research in the peace purposes, directed to increase the nuclear safety of energy generation and provides solution of national and international problems.</w:t>
      </w:r>
    </w:p>
    <w:p w:rsidR="007908E3" w:rsidRPr="00013F44" w:rsidRDefault="007908E3" w:rsidP="007908E3">
      <w:pPr>
        <w:pStyle w:val="berschrift3"/>
        <w:rPr>
          <w:rFonts w:cs="Times New Roman CYR"/>
          <w:bCs/>
          <w:lang w:val="en-US"/>
        </w:rPr>
      </w:pPr>
      <w:r w:rsidRPr="00013F44">
        <w:rPr>
          <w:rFonts w:cs="Times New Roman CYR"/>
          <w:bCs/>
          <w:lang w:val="en-US"/>
        </w:rPr>
        <w:t>4. Scope of Activities</w:t>
      </w:r>
    </w:p>
    <w:p w:rsidR="007908E3" w:rsidRPr="00013F44" w:rsidRDefault="007908E3" w:rsidP="007908E3">
      <w:pPr>
        <w:rPr>
          <w:rFonts w:cs="Times New Roman CYR"/>
        </w:rPr>
      </w:pPr>
      <w:r w:rsidRPr="00013F44">
        <w:rPr>
          <w:rFonts w:cs="Times New Roman CYR"/>
          <w:lang w:val="en-US"/>
        </w:rPr>
        <w:t>The Project consists of two Parts. Within the framework of the first Part the test rig will be manufactured and tests with irradiated fuel samples will be carried out. In the second Part the processing of experimental results, development of physical models and validation of numerical codes will be carried out.</w:t>
      </w:r>
    </w:p>
    <w:p w:rsidR="00623A4D" w:rsidRPr="00013F44" w:rsidRDefault="00623A4D" w:rsidP="007908E3">
      <w:pPr>
        <w:rPr>
          <w:noProof/>
          <w:lang w:val="en-US"/>
        </w:rPr>
      </w:pPr>
      <w:r w:rsidRPr="00013F44">
        <w:rPr>
          <w:noProof/>
          <w:lang w:val="en-US"/>
        </w:rPr>
        <w:br w:type="page"/>
      </w:r>
    </w:p>
    <w:p w:rsidR="00623A4D" w:rsidRPr="00013F44" w:rsidRDefault="00623A4D">
      <w:pPr>
        <w:rPr>
          <w:noProof/>
          <w:lang w:val="en-US"/>
        </w:rPr>
      </w:pPr>
    </w:p>
    <w:p w:rsidR="00623A4D" w:rsidRPr="00013F44" w:rsidRDefault="00623A4D">
      <w:pPr>
        <w:jc w:val="center"/>
        <w:rPr>
          <w:noProof/>
        </w:rPr>
      </w:pPr>
    </w:p>
    <w:p w:rsidR="00623A4D" w:rsidRPr="00013F44" w:rsidRDefault="00B277B0">
      <w:pPr>
        <w:pStyle w:val="berschrift4"/>
        <w:rPr>
          <w:noProof/>
        </w:rPr>
      </w:pPr>
      <w:r w:rsidRPr="00013F44">
        <w:rPr>
          <w:noProof/>
          <w:lang w:val="en-US"/>
        </w:rPr>
        <w:t>Task</w:t>
      </w:r>
      <w:r w:rsidR="00623A4D" w:rsidRPr="00013F44">
        <w:rPr>
          <w:noProof/>
        </w:rPr>
        <w:t xml:space="preserve"> 1</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623A4D" w:rsidRPr="00013F44">
        <w:tblPrEx>
          <w:tblCellMar>
            <w:top w:w="0" w:type="dxa"/>
            <w:bottom w:w="0" w:type="dxa"/>
          </w:tblCellMar>
        </w:tblPrEx>
        <w:tc>
          <w:tcPr>
            <w:tcW w:w="5670" w:type="dxa"/>
            <w:gridSpan w:val="2"/>
            <w:shd w:val="pct5" w:color="000000" w:fill="FFFFFF"/>
          </w:tcPr>
          <w:p w:rsidR="00623A4D" w:rsidRPr="00013F44" w:rsidRDefault="00B277B0">
            <w:pPr>
              <w:keepNext/>
              <w:jc w:val="center"/>
              <w:rPr>
                <w:b/>
                <w:noProof/>
                <w:lang w:val="en-US"/>
              </w:rPr>
            </w:pPr>
            <w:r w:rsidRPr="00013F44">
              <w:rPr>
                <w:b/>
                <w:snapToGrid w:val="0"/>
                <w:lang w:val="en-US"/>
              </w:rPr>
              <w:t>Task description and main milestones</w:t>
            </w:r>
          </w:p>
        </w:tc>
        <w:tc>
          <w:tcPr>
            <w:tcW w:w="4253" w:type="dxa"/>
            <w:shd w:val="pct5" w:color="000000" w:fill="FFFFFF"/>
          </w:tcPr>
          <w:p w:rsidR="00623A4D" w:rsidRPr="00013F44" w:rsidRDefault="00B277B0">
            <w:pPr>
              <w:keepNext/>
              <w:jc w:val="center"/>
              <w:rPr>
                <w:b/>
                <w:noProof/>
              </w:rPr>
            </w:pPr>
            <w:r w:rsidRPr="00013F44">
              <w:rPr>
                <w:b/>
                <w:snapToGrid w:val="0"/>
              </w:rPr>
              <w:t>Participating Institutions</w:t>
            </w:r>
          </w:p>
        </w:tc>
      </w:tr>
      <w:tr w:rsidR="00623A4D" w:rsidRPr="00013F44">
        <w:tblPrEx>
          <w:tblCellMar>
            <w:top w:w="0" w:type="dxa"/>
            <w:bottom w:w="0" w:type="dxa"/>
          </w:tblCellMar>
        </w:tblPrEx>
        <w:tc>
          <w:tcPr>
            <w:tcW w:w="5670" w:type="dxa"/>
            <w:gridSpan w:val="2"/>
          </w:tcPr>
          <w:p w:rsidR="00B277B0" w:rsidRPr="00013F44" w:rsidRDefault="00B277B0" w:rsidP="00B277B0">
            <w:pPr>
              <w:keepNext/>
              <w:autoSpaceDE w:val="0"/>
              <w:autoSpaceDN w:val="0"/>
              <w:adjustRightInd w:val="0"/>
              <w:ind w:right="111"/>
              <w:rPr>
                <w:rFonts w:ascii="Times New Roman CYR" w:hAnsi="Times New Roman CYR" w:cs="Times New Roman CYR"/>
                <w:b/>
                <w:bCs/>
                <w:lang w:val="en-GB"/>
              </w:rPr>
            </w:pPr>
            <w:r w:rsidRPr="00013F44">
              <w:rPr>
                <w:rFonts w:ascii="Times New Roman CYR" w:hAnsi="Times New Roman CYR" w:cs="Times New Roman CYR"/>
                <w:b/>
                <w:bCs/>
                <w:lang w:val="en-GB"/>
              </w:rPr>
              <w:t>Test plan development</w:t>
            </w:r>
          </w:p>
          <w:p w:rsidR="00B277B0" w:rsidRPr="00013F44" w:rsidRDefault="00B277B0" w:rsidP="00B277B0">
            <w:pPr>
              <w:autoSpaceDE w:val="0"/>
              <w:autoSpaceDN w:val="0"/>
              <w:adjustRightInd w:val="0"/>
              <w:spacing w:before="0" w:after="0"/>
              <w:jc w:val="left"/>
              <w:rPr>
                <w:b/>
                <w:bCs/>
                <w:noProof/>
                <w:lang w:val="en-GB"/>
              </w:rPr>
            </w:pPr>
            <w:r w:rsidRPr="00013F44">
              <w:rPr>
                <w:rFonts w:ascii="Times New Roman CYR" w:hAnsi="Times New Roman CYR" w:cs="Times New Roman CYR"/>
                <w:lang w:val="en-GB"/>
              </w:rPr>
              <w:t xml:space="preserve">In this stage basing on pre-test MFPR calculation the test parameters and conditions, volume and structure of post-test examinations including amount of necessary complimentary experiments should be defined. </w:t>
            </w:r>
          </w:p>
          <w:p w:rsidR="00623A4D" w:rsidRPr="00013F44" w:rsidRDefault="00623A4D">
            <w:pPr>
              <w:keepNext/>
              <w:rPr>
                <w:b/>
                <w:noProof/>
                <w:lang w:val="en-GB"/>
              </w:rPr>
            </w:pPr>
          </w:p>
        </w:tc>
        <w:tc>
          <w:tcPr>
            <w:tcW w:w="4253" w:type="dxa"/>
          </w:tcPr>
          <w:p w:rsidR="00B277B0" w:rsidRPr="00013F44" w:rsidRDefault="00B277B0" w:rsidP="00B277B0">
            <w:pPr>
              <w:keepNext/>
              <w:ind w:left="112"/>
              <w:rPr>
                <w:snapToGrid w:val="0"/>
              </w:rPr>
            </w:pPr>
            <w:r w:rsidRPr="00013F44">
              <w:rPr>
                <w:snapToGrid w:val="0"/>
              </w:rPr>
              <w:t>1- RIAR</w:t>
            </w:r>
          </w:p>
          <w:p w:rsidR="00623A4D" w:rsidRPr="00013F44" w:rsidRDefault="007328D6" w:rsidP="00B277B0">
            <w:pPr>
              <w:keepNext/>
              <w:rPr>
                <w:noProof/>
              </w:rPr>
            </w:pPr>
            <w:r w:rsidRPr="00013F44">
              <w:rPr>
                <w:snapToGrid w:val="0"/>
                <w:lang w:val="en-US"/>
              </w:rPr>
              <w:t xml:space="preserve">  </w:t>
            </w:r>
            <w:r w:rsidR="00B277B0" w:rsidRPr="00013F44">
              <w:rPr>
                <w:snapToGrid w:val="0"/>
              </w:rPr>
              <w:t>2- IBRAE</w:t>
            </w:r>
          </w:p>
        </w:tc>
      </w:tr>
      <w:tr w:rsidR="00623A4D" w:rsidRPr="00013F44">
        <w:tblPrEx>
          <w:tblCellMar>
            <w:top w:w="0" w:type="dxa"/>
            <w:bottom w:w="0" w:type="dxa"/>
          </w:tblCellMar>
        </w:tblPrEx>
        <w:trPr>
          <w:cantSplit/>
        </w:trPr>
        <w:tc>
          <w:tcPr>
            <w:tcW w:w="9923" w:type="dxa"/>
            <w:gridSpan w:val="3"/>
            <w:shd w:val="pct5" w:color="000000" w:fill="FFFFFF"/>
          </w:tcPr>
          <w:p w:rsidR="00623A4D" w:rsidRPr="00013F44" w:rsidRDefault="00BD1E5A">
            <w:pPr>
              <w:keepNext/>
              <w:jc w:val="center"/>
              <w:rPr>
                <w:b/>
                <w:noProof/>
              </w:rPr>
            </w:pPr>
            <w:r w:rsidRPr="00013F44">
              <w:t>Description of deliverables</w:t>
            </w:r>
          </w:p>
        </w:tc>
      </w:tr>
      <w:tr w:rsidR="00623A4D" w:rsidRPr="00013F44">
        <w:tblPrEx>
          <w:tblCellMar>
            <w:top w:w="0" w:type="dxa"/>
            <w:bottom w:w="0" w:type="dxa"/>
          </w:tblCellMar>
        </w:tblPrEx>
        <w:tc>
          <w:tcPr>
            <w:tcW w:w="426" w:type="dxa"/>
          </w:tcPr>
          <w:p w:rsidR="00623A4D" w:rsidRPr="00013F44" w:rsidRDefault="00623A4D">
            <w:pPr>
              <w:jc w:val="center"/>
              <w:rPr>
                <w:noProof/>
              </w:rPr>
            </w:pPr>
            <w:r w:rsidRPr="00013F44">
              <w:rPr>
                <w:noProof/>
              </w:rPr>
              <w:t>1</w:t>
            </w:r>
          </w:p>
        </w:tc>
        <w:tc>
          <w:tcPr>
            <w:tcW w:w="9497" w:type="dxa"/>
            <w:gridSpan w:val="2"/>
          </w:tcPr>
          <w:p w:rsidR="00623A4D" w:rsidRPr="00013F44" w:rsidRDefault="00BD1E5A">
            <w:pPr>
              <w:rPr>
                <w:noProof/>
              </w:rPr>
            </w:pPr>
            <w:r w:rsidRPr="00013F44">
              <w:rPr>
                <w:snapToGrid w:val="0"/>
              </w:rPr>
              <w:t>Test program</w:t>
            </w:r>
          </w:p>
        </w:tc>
      </w:tr>
    </w:tbl>
    <w:p w:rsidR="00623A4D" w:rsidRPr="00013F44" w:rsidRDefault="00BD1E5A">
      <w:pPr>
        <w:pStyle w:val="berschrift4"/>
        <w:rPr>
          <w:noProof/>
        </w:rPr>
      </w:pPr>
      <w:r w:rsidRPr="00013F44">
        <w:rPr>
          <w:noProof/>
          <w:lang w:val="en-US"/>
        </w:rPr>
        <w:t>Task</w:t>
      </w:r>
      <w:r w:rsidR="00623A4D" w:rsidRPr="00013F44">
        <w:rPr>
          <w:noProof/>
        </w:rPr>
        <w:t xml:space="preserve"> 2</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BD1E5A" w:rsidRPr="00013F44">
        <w:tblPrEx>
          <w:tblCellMar>
            <w:top w:w="0" w:type="dxa"/>
            <w:bottom w:w="0" w:type="dxa"/>
          </w:tblCellMar>
        </w:tblPrEx>
        <w:tc>
          <w:tcPr>
            <w:tcW w:w="5670" w:type="dxa"/>
            <w:gridSpan w:val="2"/>
            <w:shd w:val="pct5" w:color="000000" w:fill="FFFFFF"/>
          </w:tcPr>
          <w:p w:rsidR="00BD1E5A" w:rsidRPr="00013F44" w:rsidRDefault="00BD1E5A" w:rsidP="0055105C">
            <w:pPr>
              <w:keepNext/>
              <w:jc w:val="center"/>
              <w:rPr>
                <w:b/>
                <w:snapToGrid w:val="0"/>
                <w:lang w:val="en-US"/>
              </w:rPr>
            </w:pPr>
            <w:r w:rsidRPr="00013F44">
              <w:rPr>
                <w:b/>
                <w:snapToGrid w:val="0"/>
                <w:lang w:val="en-US"/>
              </w:rPr>
              <w:t>Task description and main milestones</w:t>
            </w:r>
          </w:p>
        </w:tc>
        <w:tc>
          <w:tcPr>
            <w:tcW w:w="4253" w:type="dxa"/>
            <w:shd w:val="pct5" w:color="000000" w:fill="FFFFFF"/>
          </w:tcPr>
          <w:p w:rsidR="00BD1E5A" w:rsidRPr="00013F44" w:rsidRDefault="00BD1E5A" w:rsidP="0055105C">
            <w:pPr>
              <w:keepNext/>
              <w:jc w:val="center"/>
              <w:rPr>
                <w:b/>
                <w:snapToGrid w:val="0"/>
              </w:rPr>
            </w:pPr>
            <w:r w:rsidRPr="00013F44">
              <w:rPr>
                <w:b/>
                <w:snapToGrid w:val="0"/>
              </w:rPr>
              <w:t>Participating Institutions</w:t>
            </w:r>
          </w:p>
        </w:tc>
      </w:tr>
      <w:tr w:rsidR="00BD1E5A" w:rsidRPr="00013F44">
        <w:tblPrEx>
          <w:tblCellMar>
            <w:top w:w="0" w:type="dxa"/>
            <w:bottom w:w="0" w:type="dxa"/>
          </w:tblCellMar>
        </w:tblPrEx>
        <w:tc>
          <w:tcPr>
            <w:tcW w:w="5670" w:type="dxa"/>
            <w:gridSpan w:val="2"/>
          </w:tcPr>
          <w:p w:rsidR="00BD1E5A" w:rsidRPr="00013F44" w:rsidRDefault="00BD1E5A" w:rsidP="0055105C">
            <w:pPr>
              <w:pStyle w:val="berschrift8"/>
              <w:rPr>
                <w:color w:val="auto"/>
              </w:rPr>
            </w:pPr>
            <w:r w:rsidRPr="00013F44">
              <w:rPr>
                <w:color w:val="auto"/>
              </w:rPr>
              <w:t>Manufacturing of the test rig</w:t>
            </w:r>
          </w:p>
          <w:p w:rsidR="00BD1E5A" w:rsidRPr="00013F44" w:rsidRDefault="00BD1E5A" w:rsidP="0055105C">
            <w:pPr>
              <w:spacing w:before="0" w:after="0"/>
              <w:jc w:val="left"/>
              <w:rPr>
                <w:snapToGrid w:val="0"/>
                <w:lang w:val="en-US"/>
              </w:rPr>
            </w:pPr>
            <w:r w:rsidRPr="00013F44">
              <w:rPr>
                <w:snapToGrid w:val="0"/>
                <w:lang w:val="en-US"/>
              </w:rPr>
              <w:t>This stage includes the necessary equipment purchase, equipment arrangement, test rig adjustment and putting into operation.</w:t>
            </w:r>
          </w:p>
          <w:p w:rsidR="00BD1E5A" w:rsidRPr="00013F44" w:rsidRDefault="00BD1E5A" w:rsidP="0055105C">
            <w:pPr>
              <w:keepNext/>
              <w:rPr>
                <w:snapToGrid w:val="0"/>
                <w:lang w:val="en-US"/>
              </w:rPr>
            </w:pPr>
          </w:p>
        </w:tc>
        <w:tc>
          <w:tcPr>
            <w:tcW w:w="4253" w:type="dxa"/>
          </w:tcPr>
          <w:p w:rsidR="00BD1E5A" w:rsidRPr="00013F44" w:rsidRDefault="00BD1E5A" w:rsidP="0055105C">
            <w:pPr>
              <w:keepNext/>
              <w:ind w:left="112"/>
              <w:rPr>
                <w:snapToGrid w:val="0"/>
              </w:rPr>
            </w:pPr>
            <w:r w:rsidRPr="00013F44">
              <w:rPr>
                <w:snapToGrid w:val="0"/>
              </w:rPr>
              <w:t>1- SSC RIAR</w:t>
            </w:r>
          </w:p>
          <w:p w:rsidR="00BD1E5A" w:rsidRPr="00013F44" w:rsidRDefault="00BD1E5A" w:rsidP="0055105C">
            <w:pPr>
              <w:keepNext/>
              <w:rPr>
                <w:snapToGrid w:val="0"/>
              </w:rPr>
            </w:pPr>
          </w:p>
        </w:tc>
      </w:tr>
      <w:tr w:rsidR="00BD1E5A" w:rsidRPr="00013F44">
        <w:tblPrEx>
          <w:tblCellMar>
            <w:top w:w="0" w:type="dxa"/>
            <w:bottom w:w="0" w:type="dxa"/>
          </w:tblCellMar>
        </w:tblPrEx>
        <w:trPr>
          <w:cantSplit/>
        </w:trPr>
        <w:tc>
          <w:tcPr>
            <w:tcW w:w="9923" w:type="dxa"/>
            <w:gridSpan w:val="3"/>
            <w:shd w:val="pct5" w:color="000000" w:fill="FFFFFF"/>
          </w:tcPr>
          <w:p w:rsidR="00BD1E5A" w:rsidRPr="00013F44" w:rsidRDefault="00BD1E5A" w:rsidP="0055105C">
            <w:pPr>
              <w:pStyle w:val="berschrift7"/>
              <w:rPr>
                <w:rFonts w:ascii="Times New Roman" w:hAnsi="Times New Roman"/>
                <w:snapToGrid/>
                <w:color w:val="auto"/>
              </w:rPr>
            </w:pPr>
            <w:r w:rsidRPr="00013F44">
              <w:rPr>
                <w:rFonts w:ascii="Times New Roman" w:hAnsi="Times New Roman"/>
                <w:snapToGrid/>
                <w:color w:val="auto"/>
              </w:rPr>
              <w:t>Description of deliverables</w:t>
            </w:r>
          </w:p>
        </w:tc>
      </w:tr>
      <w:tr w:rsidR="00BD1E5A" w:rsidRPr="00013F44">
        <w:tblPrEx>
          <w:tblCellMar>
            <w:top w:w="0" w:type="dxa"/>
            <w:bottom w:w="0" w:type="dxa"/>
          </w:tblCellMar>
        </w:tblPrEx>
        <w:tc>
          <w:tcPr>
            <w:tcW w:w="426" w:type="dxa"/>
          </w:tcPr>
          <w:p w:rsidR="00BD1E5A" w:rsidRPr="00013F44" w:rsidRDefault="00BD1E5A" w:rsidP="0055105C">
            <w:pPr>
              <w:keepNext/>
              <w:rPr>
                <w:snapToGrid w:val="0"/>
              </w:rPr>
            </w:pPr>
            <w:r w:rsidRPr="00013F44">
              <w:rPr>
                <w:snapToGrid w:val="0"/>
              </w:rPr>
              <w:t>1</w:t>
            </w:r>
          </w:p>
        </w:tc>
        <w:tc>
          <w:tcPr>
            <w:tcW w:w="9497" w:type="dxa"/>
            <w:gridSpan w:val="2"/>
          </w:tcPr>
          <w:p w:rsidR="00BD1E5A" w:rsidRPr="00013F44" w:rsidRDefault="00BD1E5A" w:rsidP="0055105C">
            <w:pPr>
              <w:keepNext/>
              <w:rPr>
                <w:snapToGrid w:val="0"/>
              </w:rPr>
            </w:pPr>
            <w:r w:rsidRPr="00013F44">
              <w:rPr>
                <w:snapToGrid w:val="0"/>
              </w:rPr>
              <w:t xml:space="preserve"> Report</w:t>
            </w:r>
          </w:p>
        </w:tc>
      </w:tr>
    </w:tbl>
    <w:p w:rsidR="00623A4D" w:rsidRPr="00013F44" w:rsidRDefault="00BD1E5A">
      <w:pPr>
        <w:pStyle w:val="berschrift4"/>
        <w:rPr>
          <w:noProof/>
        </w:rPr>
      </w:pPr>
      <w:r w:rsidRPr="00013F44">
        <w:rPr>
          <w:noProof/>
          <w:lang w:val="en-US"/>
        </w:rPr>
        <w:t>Task</w:t>
      </w:r>
      <w:r w:rsidR="00623A4D" w:rsidRPr="00013F44">
        <w:rPr>
          <w:noProof/>
        </w:rPr>
        <w:t xml:space="preserve"> 3</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BD1E5A" w:rsidRPr="00013F44">
        <w:tblPrEx>
          <w:tblCellMar>
            <w:top w:w="0" w:type="dxa"/>
            <w:bottom w:w="0" w:type="dxa"/>
          </w:tblCellMar>
        </w:tblPrEx>
        <w:tc>
          <w:tcPr>
            <w:tcW w:w="5670" w:type="dxa"/>
            <w:gridSpan w:val="2"/>
            <w:shd w:val="pct5" w:color="000000" w:fill="FFFFFF"/>
          </w:tcPr>
          <w:p w:rsidR="00BD1E5A" w:rsidRPr="00013F44" w:rsidRDefault="00BD1E5A" w:rsidP="0055105C">
            <w:pPr>
              <w:keepNext/>
              <w:jc w:val="center"/>
              <w:rPr>
                <w:b/>
                <w:snapToGrid w:val="0"/>
                <w:lang w:val="en-US"/>
              </w:rPr>
            </w:pPr>
            <w:r w:rsidRPr="00013F44">
              <w:rPr>
                <w:b/>
                <w:snapToGrid w:val="0"/>
                <w:lang w:val="en-US"/>
              </w:rPr>
              <w:t>Task description and main milestones</w:t>
            </w:r>
          </w:p>
        </w:tc>
        <w:tc>
          <w:tcPr>
            <w:tcW w:w="4253" w:type="dxa"/>
            <w:shd w:val="pct5" w:color="000000" w:fill="FFFFFF"/>
          </w:tcPr>
          <w:p w:rsidR="00BD1E5A" w:rsidRPr="00013F44" w:rsidRDefault="00BD1E5A" w:rsidP="0055105C">
            <w:pPr>
              <w:keepNext/>
              <w:jc w:val="center"/>
              <w:rPr>
                <w:b/>
                <w:snapToGrid w:val="0"/>
              </w:rPr>
            </w:pPr>
            <w:r w:rsidRPr="00013F44">
              <w:rPr>
                <w:b/>
                <w:snapToGrid w:val="0"/>
              </w:rPr>
              <w:t>Participating Institutions</w:t>
            </w:r>
          </w:p>
        </w:tc>
      </w:tr>
      <w:tr w:rsidR="00BD1E5A" w:rsidRPr="00013F44">
        <w:tblPrEx>
          <w:tblCellMar>
            <w:top w:w="0" w:type="dxa"/>
            <w:bottom w:w="0" w:type="dxa"/>
          </w:tblCellMar>
        </w:tblPrEx>
        <w:tc>
          <w:tcPr>
            <w:tcW w:w="5670" w:type="dxa"/>
            <w:gridSpan w:val="2"/>
          </w:tcPr>
          <w:p w:rsidR="00BD1E5A" w:rsidRPr="00013F44" w:rsidRDefault="00BD1E5A" w:rsidP="0055105C">
            <w:pPr>
              <w:keepNext/>
              <w:ind w:right="111"/>
              <w:rPr>
                <w:b/>
              </w:rPr>
            </w:pPr>
            <w:r w:rsidRPr="00013F44">
              <w:rPr>
                <w:b/>
                <w:snapToGrid w:val="0"/>
              </w:rPr>
              <w:t>Test execution</w:t>
            </w:r>
          </w:p>
          <w:p w:rsidR="00BD1E5A" w:rsidRPr="00013F44" w:rsidRDefault="00BD1E5A" w:rsidP="0055105C">
            <w:pPr>
              <w:numPr>
                <w:ilvl w:val="0"/>
                <w:numId w:val="5"/>
              </w:numPr>
              <w:autoSpaceDE w:val="0"/>
              <w:autoSpaceDN w:val="0"/>
              <w:adjustRightInd w:val="0"/>
              <w:spacing w:before="20" w:after="20"/>
              <w:ind w:right="111"/>
              <w:rPr>
                <w:snapToGrid w:val="0"/>
                <w:lang w:val="en-US"/>
              </w:rPr>
            </w:pPr>
            <w:r w:rsidRPr="00013F44">
              <w:rPr>
                <w:snapToGrid w:val="0"/>
                <w:lang w:val="en-US"/>
              </w:rPr>
              <w:t>Preparation and certification of fuel samples, including pre-irradiation for accumulation of short-lived fission products;</w:t>
            </w:r>
          </w:p>
          <w:p w:rsidR="00BD1E5A" w:rsidRPr="00013F44" w:rsidRDefault="00BD1E5A" w:rsidP="0055105C">
            <w:pPr>
              <w:numPr>
                <w:ilvl w:val="0"/>
                <w:numId w:val="5"/>
              </w:numPr>
              <w:autoSpaceDE w:val="0"/>
              <w:autoSpaceDN w:val="0"/>
              <w:adjustRightInd w:val="0"/>
              <w:spacing w:before="20" w:after="20"/>
              <w:ind w:right="111"/>
              <w:rPr>
                <w:snapToGrid w:val="0"/>
                <w:lang w:val="en-US"/>
              </w:rPr>
            </w:pPr>
            <w:r w:rsidRPr="00013F44">
              <w:rPr>
                <w:snapToGrid w:val="0"/>
                <w:lang w:val="en-US"/>
              </w:rPr>
              <w:t>Carrying out of 10 tests in accordance with the test program.</w:t>
            </w:r>
          </w:p>
          <w:p w:rsidR="00BD1E5A" w:rsidRPr="00013F44" w:rsidRDefault="00BD1E5A" w:rsidP="0055105C">
            <w:pPr>
              <w:spacing w:before="20" w:after="20"/>
              <w:rPr>
                <w:b/>
                <w:lang w:val="en-US"/>
              </w:rPr>
            </w:pPr>
          </w:p>
        </w:tc>
        <w:tc>
          <w:tcPr>
            <w:tcW w:w="4253" w:type="dxa"/>
          </w:tcPr>
          <w:p w:rsidR="00BD1E5A" w:rsidRPr="00013F44" w:rsidRDefault="00BD1E5A" w:rsidP="0055105C">
            <w:pPr>
              <w:keepNext/>
              <w:ind w:left="112"/>
            </w:pPr>
            <w:r w:rsidRPr="00013F44">
              <w:t>1- SSC RIAR</w:t>
            </w:r>
          </w:p>
        </w:tc>
      </w:tr>
      <w:tr w:rsidR="00BD1E5A" w:rsidRPr="00013F44">
        <w:tblPrEx>
          <w:tblCellMar>
            <w:top w:w="0" w:type="dxa"/>
            <w:bottom w:w="0" w:type="dxa"/>
          </w:tblCellMar>
        </w:tblPrEx>
        <w:trPr>
          <w:cantSplit/>
        </w:trPr>
        <w:tc>
          <w:tcPr>
            <w:tcW w:w="9923" w:type="dxa"/>
            <w:gridSpan w:val="3"/>
            <w:shd w:val="pct5" w:color="000000" w:fill="FFFFFF"/>
          </w:tcPr>
          <w:p w:rsidR="00BD1E5A" w:rsidRPr="00013F44" w:rsidRDefault="00BD1E5A" w:rsidP="0055105C">
            <w:pPr>
              <w:pStyle w:val="berschrift7"/>
              <w:rPr>
                <w:rFonts w:ascii="Times New Roman" w:hAnsi="Times New Roman"/>
                <w:snapToGrid/>
                <w:color w:val="auto"/>
              </w:rPr>
            </w:pPr>
            <w:r w:rsidRPr="00013F44">
              <w:rPr>
                <w:rFonts w:ascii="Times New Roman" w:hAnsi="Times New Roman"/>
                <w:snapToGrid/>
                <w:color w:val="auto"/>
              </w:rPr>
              <w:t>Description of deliverables</w:t>
            </w:r>
          </w:p>
        </w:tc>
      </w:tr>
      <w:tr w:rsidR="00BD1E5A" w:rsidRPr="00013F44">
        <w:tblPrEx>
          <w:tblCellMar>
            <w:top w:w="0" w:type="dxa"/>
            <w:bottom w:w="0" w:type="dxa"/>
          </w:tblCellMar>
        </w:tblPrEx>
        <w:tc>
          <w:tcPr>
            <w:tcW w:w="426" w:type="dxa"/>
          </w:tcPr>
          <w:p w:rsidR="00BD1E5A" w:rsidRPr="00013F44" w:rsidRDefault="00BD1E5A" w:rsidP="0055105C">
            <w:pPr>
              <w:jc w:val="center"/>
            </w:pPr>
            <w:r w:rsidRPr="00013F44">
              <w:t>1</w:t>
            </w:r>
          </w:p>
        </w:tc>
        <w:tc>
          <w:tcPr>
            <w:tcW w:w="9497" w:type="dxa"/>
            <w:gridSpan w:val="2"/>
          </w:tcPr>
          <w:p w:rsidR="00BD1E5A" w:rsidRPr="00013F44" w:rsidRDefault="00BD1E5A" w:rsidP="0055105C">
            <w:r w:rsidRPr="00013F44">
              <w:rPr>
                <w:snapToGrid w:val="0"/>
              </w:rPr>
              <w:t xml:space="preserve"> Intermediate report</w:t>
            </w:r>
          </w:p>
        </w:tc>
      </w:tr>
    </w:tbl>
    <w:p w:rsidR="00623A4D" w:rsidRPr="00013F44" w:rsidRDefault="00BD1E5A">
      <w:pPr>
        <w:pStyle w:val="berschrift4"/>
        <w:rPr>
          <w:noProof/>
        </w:rPr>
      </w:pPr>
      <w:r w:rsidRPr="00013F44">
        <w:rPr>
          <w:noProof/>
          <w:lang w:val="en-US"/>
        </w:rPr>
        <w:t>Task</w:t>
      </w:r>
      <w:r w:rsidR="00623A4D" w:rsidRPr="00013F44">
        <w:rPr>
          <w:noProof/>
        </w:rPr>
        <w:t xml:space="preserve"> 4</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BD1E5A" w:rsidRPr="00013F44">
        <w:tblPrEx>
          <w:tblCellMar>
            <w:top w:w="0" w:type="dxa"/>
            <w:bottom w:w="0" w:type="dxa"/>
          </w:tblCellMar>
        </w:tblPrEx>
        <w:tc>
          <w:tcPr>
            <w:tcW w:w="5670" w:type="dxa"/>
            <w:gridSpan w:val="2"/>
            <w:shd w:val="pct5" w:color="000000" w:fill="FFFFFF"/>
          </w:tcPr>
          <w:p w:rsidR="00BD1E5A" w:rsidRPr="00013F44" w:rsidRDefault="00BD1E5A" w:rsidP="0055105C">
            <w:pPr>
              <w:pStyle w:val="berschrift7"/>
              <w:rPr>
                <w:rFonts w:ascii="Times New Roman" w:hAnsi="Times New Roman"/>
                <w:snapToGrid/>
                <w:color w:val="auto"/>
              </w:rPr>
            </w:pPr>
            <w:r w:rsidRPr="00013F44">
              <w:rPr>
                <w:rFonts w:ascii="Times New Roman" w:hAnsi="Times New Roman"/>
                <w:snapToGrid/>
                <w:color w:val="auto"/>
              </w:rPr>
              <w:t>Task description and main milestones</w:t>
            </w:r>
          </w:p>
        </w:tc>
        <w:tc>
          <w:tcPr>
            <w:tcW w:w="4253" w:type="dxa"/>
            <w:shd w:val="pct5" w:color="000000" w:fill="FFFFFF"/>
          </w:tcPr>
          <w:p w:rsidR="00BD1E5A" w:rsidRPr="00013F44" w:rsidRDefault="00BD1E5A" w:rsidP="0055105C">
            <w:pPr>
              <w:pStyle w:val="berschrift7"/>
              <w:rPr>
                <w:rFonts w:ascii="Times New Roman" w:hAnsi="Times New Roman"/>
                <w:snapToGrid/>
                <w:color w:val="auto"/>
              </w:rPr>
            </w:pPr>
            <w:r w:rsidRPr="00013F44">
              <w:rPr>
                <w:rFonts w:ascii="Times New Roman" w:hAnsi="Times New Roman"/>
                <w:snapToGrid/>
                <w:color w:val="auto"/>
              </w:rPr>
              <w:t>Participating Institutions</w:t>
            </w:r>
          </w:p>
        </w:tc>
      </w:tr>
      <w:tr w:rsidR="00BD1E5A" w:rsidRPr="00013F44">
        <w:tblPrEx>
          <w:tblCellMar>
            <w:top w:w="0" w:type="dxa"/>
            <w:bottom w:w="0" w:type="dxa"/>
          </w:tblCellMar>
        </w:tblPrEx>
        <w:tc>
          <w:tcPr>
            <w:tcW w:w="5670" w:type="dxa"/>
            <w:gridSpan w:val="2"/>
          </w:tcPr>
          <w:p w:rsidR="00BD1E5A" w:rsidRPr="00013F44" w:rsidRDefault="00BD1E5A" w:rsidP="0055105C">
            <w:pPr>
              <w:keepNext/>
              <w:autoSpaceDE w:val="0"/>
              <w:autoSpaceDN w:val="0"/>
              <w:adjustRightInd w:val="0"/>
              <w:ind w:right="111"/>
              <w:rPr>
                <w:b/>
                <w:lang w:val="en-US"/>
              </w:rPr>
            </w:pPr>
            <w:r w:rsidRPr="00013F44">
              <w:rPr>
                <w:b/>
                <w:lang w:val="en-US"/>
              </w:rPr>
              <w:t xml:space="preserve">Post-test examinations </w:t>
            </w:r>
          </w:p>
          <w:p w:rsidR="00BD1E5A" w:rsidRPr="00013F44" w:rsidRDefault="00BD1E5A" w:rsidP="0055105C">
            <w:pPr>
              <w:autoSpaceDE w:val="0"/>
              <w:autoSpaceDN w:val="0"/>
              <w:adjustRightInd w:val="0"/>
              <w:spacing w:before="20" w:after="20"/>
              <w:ind w:right="111"/>
              <w:rPr>
                <w:snapToGrid w:val="0"/>
                <w:lang w:val="en-US"/>
              </w:rPr>
            </w:pPr>
            <w:r w:rsidRPr="00013F44">
              <w:rPr>
                <w:snapToGrid w:val="0"/>
                <w:lang w:val="en-US"/>
              </w:rPr>
              <w:t>The work includes the examination of the tested fuel samples to obtain of the following characteristics:</w:t>
            </w:r>
          </w:p>
          <w:p w:rsidR="00BD1E5A" w:rsidRPr="00013F44" w:rsidRDefault="00BD1E5A" w:rsidP="0055105C">
            <w:pPr>
              <w:numPr>
                <w:ilvl w:val="0"/>
                <w:numId w:val="5"/>
              </w:numPr>
              <w:autoSpaceDE w:val="0"/>
              <w:autoSpaceDN w:val="0"/>
              <w:adjustRightInd w:val="0"/>
              <w:spacing w:before="20" w:after="20"/>
              <w:ind w:right="111"/>
              <w:rPr>
                <w:snapToGrid w:val="0"/>
              </w:rPr>
            </w:pPr>
            <w:r w:rsidRPr="00013F44">
              <w:rPr>
                <w:snapToGrid w:val="0"/>
              </w:rPr>
              <w:t xml:space="preserve">Fuel microstructure; </w:t>
            </w:r>
          </w:p>
          <w:p w:rsidR="00BD1E5A" w:rsidRPr="00013F44" w:rsidRDefault="00BD1E5A" w:rsidP="0055105C">
            <w:pPr>
              <w:numPr>
                <w:ilvl w:val="0"/>
                <w:numId w:val="5"/>
              </w:numPr>
              <w:autoSpaceDE w:val="0"/>
              <w:autoSpaceDN w:val="0"/>
              <w:adjustRightInd w:val="0"/>
              <w:spacing w:before="20" w:after="20"/>
              <w:ind w:right="111"/>
              <w:rPr>
                <w:snapToGrid w:val="0"/>
                <w:lang w:val="en-US"/>
              </w:rPr>
            </w:pPr>
            <w:r w:rsidRPr="00013F44">
              <w:rPr>
                <w:snapToGrid w:val="0"/>
                <w:lang w:val="en-US"/>
              </w:rPr>
              <w:t>Fuel oxidation (experiments in steam environment);</w:t>
            </w:r>
          </w:p>
          <w:p w:rsidR="00BD1E5A" w:rsidRPr="00013F44" w:rsidRDefault="00BD1E5A" w:rsidP="0055105C">
            <w:pPr>
              <w:numPr>
                <w:ilvl w:val="0"/>
                <w:numId w:val="5"/>
              </w:numPr>
              <w:autoSpaceDE w:val="0"/>
              <w:autoSpaceDN w:val="0"/>
              <w:adjustRightInd w:val="0"/>
              <w:spacing w:before="20" w:after="20"/>
              <w:ind w:right="111"/>
              <w:rPr>
                <w:snapToGrid w:val="0"/>
                <w:lang w:val="en-US"/>
              </w:rPr>
            </w:pPr>
            <w:r w:rsidRPr="00013F44">
              <w:rPr>
                <w:snapToGrid w:val="0"/>
                <w:lang w:val="en-US"/>
              </w:rPr>
              <w:t>The local content and radial distribution of FP, U, Pu;</w:t>
            </w:r>
          </w:p>
          <w:p w:rsidR="00BD1E5A" w:rsidRPr="00013F44" w:rsidRDefault="00BD1E5A" w:rsidP="0055105C">
            <w:pPr>
              <w:numPr>
                <w:ilvl w:val="0"/>
                <w:numId w:val="5"/>
              </w:numPr>
              <w:autoSpaceDE w:val="0"/>
              <w:autoSpaceDN w:val="0"/>
              <w:adjustRightInd w:val="0"/>
              <w:spacing w:before="0" w:after="0"/>
              <w:ind w:right="111"/>
              <w:jc w:val="left"/>
              <w:rPr>
                <w:snapToGrid w:val="0"/>
                <w:lang w:val="en-US"/>
              </w:rPr>
            </w:pPr>
            <w:r w:rsidRPr="00013F44">
              <w:rPr>
                <w:snapToGrid w:val="0"/>
                <w:lang w:val="en-US"/>
              </w:rPr>
              <w:t xml:space="preserve">Content of metal inclusions in the fuel. </w:t>
            </w:r>
          </w:p>
          <w:p w:rsidR="00BD1E5A" w:rsidRPr="00013F44" w:rsidRDefault="00BD1E5A" w:rsidP="0055105C">
            <w:pPr>
              <w:spacing w:before="20" w:after="20"/>
              <w:rPr>
                <w:b/>
                <w:lang w:val="en-US"/>
              </w:rPr>
            </w:pPr>
          </w:p>
        </w:tc>
        <w:tc>
          <w:tcPr>
            <w:tcW w:w="4253" w:type="dxa"/>
          </w:tcPr>
          <w:p w:rsidR="00BD1E5A" w:rsidRPr="00013F44" w:rsidRDefault="00BD1E5A" w:rsidP="0055105C">
            <w:pPr>
              <w:keepNext/>
              <w:ind w:left="112"/>
            </w:pPr>
            <w:r w:rsidRPr="00013F44">
              <w:t>1- SSC RIAR</w:t>
            </w:r>
          </w:p>
        </w:tc>
      </w:tr>
      <w:tr w:rsidR="00BD1E5A" w:rsidRPr="00013F44">
        <w:tblPrEx>
          <w:tblCellMar>
            <w:top w:w="0" w:type="dxa"/>
            <w:bottom w:w="0" w:type="dxa"/>
          </w:tblCellMar>
        </w:tblPrEx>
        <w:trPr>
          <w:cantSplit/>
        </w:trPr>
        <w:tc>
          <w:tcPr>
            <w:tcW w:w="9923" w:type="dxa"/>
            <w:gridSpan w:val="3"/>
            <w:shd w:val="pct5" w:color="000000" w:fill="FFFFFF"/>
          </w:tcPr>
          <w:p w:rsidR="00BD1E5A" w:rsidRPr="00013F44" w:rsidRDefault="00BD1E5A" w:rsidP="0055105C">
            <w:pPr>
              <w:pStyle w:val="berschrift7"/>
              <w:rPr>
                <w:rFonts w:ascii="Times New Roman" w:hAnsi="Times New Roman"/>
                <w:snapToGrid/>
                <w:color w:val="auto"/>
              </w:rPr>
            </w:pPr>
            <w:r w:rsidRPr="00013F44">
              <w:rPr>
                <w:rFonts w:ascii="Times New Roman" w:hAnsi="Times New Roman"/>
                <w:snapToGrid/>
                <w:color w:val="auto"/>
              </w:rPr>
              <w:t>Description of deliverables</w:t>
            </w:r>
          </w:p>
        </w:tc>
      </w:tr>
      <w:tr w:rsidR="00BD1E5A" w:rsidRPr="00013F44">
        <w:tblPrEx>
          <w:tblCellMar>
            <w:top w:w="0" w:type="dxa"/>
            <w:bottom w:w="0" w:type="dxa"/>
          </w:tblCellMar>
        </w:tblPrEx>
        <w:tc>
          <w:tcPr>
            <w:tcW w:w="426" w:type="dxa"/>
          </w:tcPr>
          <w:p w:rsidR="00BD1E5A" w:rsidRPr="00013F44" w:rsidRDefault="00BD1E5A" w:rsidP="0055105C">
            <w:pPr>
              <w:jc w:val="center"/>
            </w:pPr>
            <w:r w:rsidRPr="00013F44">
              <w:t>1</w:t>
            </w:r>
          </w:p>
        </w:tc>
        <w:tc>
          <w:tcPr>
            <w:tcW w:w="9497" w:type="dxa"/>
            <w:gridSpan w:val="2"/>
          </w:tcPr>
          <w:p w:rsidR="00BD1E5A" w:rsidRPr="00013F44" w:rsidRDefault="00BD1E5A" w:rsidP="0055105C">
            <w:r w:rsidRPr="00013F44">
              <w:rPr>
                <w:snapToGrid w:val="0"/>
              </w:rPr>
              <w:t xml:space="preserve"> Intermediate report</w:t>
            </w:r>
          </w:p>
        </w:tc>
      </w:tr>
    </w:tbl>
    <w:p w:rsidR="00623A4D" w:rsidRPr="00013F44" w:rsidRDefault="00623A4D">
      <w:pPr>
        <w:pStyle w:val="berschrift4"/>
        <w:rPr>
          <w:noProof/>
        </w:rPr>
      </w:pPr>
    </w:p>
    <w:p w:rsidR="00623A4D" w:rsidRPr="00013F44" w:rsidRDefault="00BD1E5A">
      <w:pPr>
        <w:pStyle w:val="berschrift4"/>
        <w:rPr>
          <w:noProof/>
        </w:rPr>
      </w:pPr>
      <w:r w:rsidRPr="00013F44">
        <w:rPr>
          <w:noProof/>
          <w:lang w:val="en-US"/>
        </w:rPr>
        <w:t>Task</w:t>
      </w:r>
      <w:r w:rsidR="00623A4D" w:rsidRPr="00013F44">
        <w:rPr>
          <w:noProof/>
        </w:rPr>
        <w:t xml:space="preserve"> 5</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BD1E5A" w:rsidRPr="00013F44">
        <w:tblPrEx>
          <w:tblCellMar>
            <w:top w:w="0" w:type="dxa"/>
            <w:bottom w:w="0" w:type="dxa"/>
          </w:tblCellMar>
        </w:tblPrEx>
        <w:tc>
          <w:tcPr>
            <w:tcW w:w="5670" w:type="dxa"/>
            <w:gridSpan w:val="2"/>
            <w:shd w:val="pct5" w:color="000000" w:fill="FFFFFF"/>
          </w:tcPr>
          <w:p w:rsidR="00BD1E5A" w:rsidRPr="00013F44" w:rsidRDefault="00BD1E5A" w:rsidP="0055105C">
            <w:pPr>
              <w:pStyle w:val="berschrift7"/>
              <w:rPr>
                <w:rFonts w:ascii="Times New Roman" w:hAnsi="Times New Roman"/>
                <w:snapToGrid/>
                <w:color w:val="auto"/>
              </w:rPr>
            </w:pPr>
            <w:r w:rsidRPr="00013F44">
              <w:rPr>
                <w:rFonts w:ascii="Times New Roman" w:hAnsi="Times New Roman"/>
                <w:snapToGrid/>
                <w:color w:val="auto"/>
              </w:rPr>
              <w:t>Task description and main milestones</w:t>
            </w:r>
          </w:p>
        </w:tc>
        <w:tc>
          <w:tcPr>
            <w:tcW w:w="4253" w:type="dxa"/>
            <w:shd w:val="pct5" w:color="000000" w:fill="FFFFFF"/>
          </w:tcPr>
          <w:p w:rsidR="00BD1E5A" w:rsidRPr="00013F44" w:rsidRDefault="00BD1E5A" w:rsidP="0055105C">
            <w:pPr>
              <w:pStyle w:val="berschrift7"/>
              <w:rPr>
                <w:rFonts w:ascii="Times New Roman" w:hAnsi="Times New Roman"/>
                <w:snapToGrid/>
                <w:color w:val="auto"/>
              </w:rPr>
            </w:pPr>
            <w:r w:rsidRPr="00013F44">
              <w:rPr>
                <w:rFonts w:ascii="Times New Roman" w:hAnsi="Times New Roman"/>
                <w:snapToGrid/>
                <w:color w:val="auto"/>
              </w:rPr>
              <w:t>Participating Institutions</w:t>
            </w:r>
          </w:p>
        </w:tc>
      </w:tr>
      <w:tr w:rsidR="00BD1E5A" w:rsidRPr="00013F44">
        <w:tblPrEx>
          <w:tblCellMar>
            <w:top w:w="0" w:type="dxa"/>
            <w:bottom w:w="0" w:type="dxa"/>
          </w:tblCellMar>
        </w:tblPrEx>
        <w:tc>
          <w:tcPr>
            <w:tcW w:w="5670" w:type="dxa"/>
            <w:gridSpan w:val="2"/>
          </w:tcPr>
          <w:p w:rsidR="00BD1E5A" w:rsidRPr="00013F44" w:rsidRDefault="00BD1E5A" w:rsidP="0055105C">
            <w:pPr>
              <w:keepNext/>
              <w:autoSpaceDE w:val="0"/>
              <w:autoSpaceDN w:val="0"/>
              <w:adjustRightInd w:val="0"/>
              <w:rPr>
                <w:b/>
              </w:rPr>
            </w:pPr>
            <w:r w:rsidRPr="00013F44">
              <w:rPr>
                <w:b/>
              </w:rPr>
              <w:t xml:space="preserve">The analysis of  test results </w:t>
            </w:r>
          </w:p>
          <w:p w:rsidR="00BD1E5A" w:rsidRPr="00013F44" w:rsidRDefault="00BD1E5A" w:rsidP="0055105C">
            <w:pPr>
              <w:numPr>
                <w:ilvl w:val="0"/>
                <w:numId w:val="5"/>
              </w:numPr>
              <w:autoSpaceDE w:val="0"/>
              <w:autoSpaceDN w:val="0"/>
              <w:adjustRightInd w:val="0"/>
              <w:spacing w:before="20" w:after="20"/>
              <w:jc w:val="left"/>
              <w:rPr>
                <w:snapToGrid w:val="0"/>
                <w:lang w:val="en-US"/>
              </w:rPr>
            </w:pPr>
            <w:r w:rsidRPr="00013F44">
              <w:rPr>
                <w:snapToGrid w:val="0"/>
                <w:lang w:val="en-US"/>
              </w:rPr>
              <w:t xml:space="preserve">Obtained experimental data processing, development of the experimental database for models and codes. </w:t>
            </w:r>
          </w:p>
          <w:p w:rsidR="00BD1E5A" w:rsidRPr="00013F44" w:rsidRDefault="00BD1E5A" w:rsidP="0055105C">
            <w:pPr>
              <w:spacing w:before="20" w:after="20"/>
              <w:rPr>
                <w:b/>
                <w:lang w:val="en-US"/>
              </w:rPr>
            </w:pPr>
            <w:r w:rsidRPr="00013F44">
              <w:rPr>
                <w:lang w:val="en-US"/>
              </w:rPr>
              <w:t xml:space="preserve"> </w:t>
            </w:r>
          </w:p>
        </w:tc>
        <w:tc>
          <w:tcPr>
            <w:tcW w:w="4253" w:type="dxa"/>
          </w:tcPr>
          <w:p w:rsidR="00BD1E5A" w:rsidRPr="00013F44" w:rsidRDefault="00BD1E5A" w:rsidP="0055105C">
            <w:pPr>
              <w:keepNext/>
              <w:ind w:left="112"/>
            </w:pPr>
            <w:r w:rsidRPr="00013F44">
              <w:t>1- SSC RIAR</w:t>
            </w:r>
          </w:p>
          <w:p w:rsidR="00BD1E5A" w:rsidRPr="00013F44" w:rsidRDefault="00BD1E5A" w:rsidP="0055105C">
            <w:pPr>
              <w:keepNext/>
              <w:ind w:left="112"/>
            </w:pPr>
            <w:r w:rsidRPr="00013F44">
              <w:t>2- IBRAE</w:t>
            </w:r>
          </w:p>
          <w:p w:rsidR="00BD1E5A" w:rsidRPr="00013F44" w:rsidRDefault="00BD1E5A" w:rsidP="0055105C">
            <w:pPr>
              <w:keepNext/>
            </w:pPr>
          </w:p>
        </w:tc>
      </w:tr>
      <w:tr w:rsidR="00BD1E5A" w:rsidRPr="00013F44">
        <w:tblPrEx>
          <w:tblCellMar>
            <w:top w:w="0" w:type="dxa"/>
            <w:bottom w:w="0" w:type="dxa"/>
          </w:tblCellMar>
        </w:tblPrEx>
        <w:trPr>
          <w:cantSplit/>
        </w:trPr>
        <w:tc>
          <w:tcPr>
            <w:tcW w:w="9923" w:type="dxa"/>
            <w:gridSpan w:val="3"/>
            <w:shd w:val="pct5" w:color="000000" w:fill="FFFFFF"/>
          </w:tcPr>
          <w:p w:rsidR="00BD1E5A" w:rsidRPr="00013F44" w:rsidRDefault="00BD1E5A" w:rsidP="0055105C">
            <w:pPr>
              <w:pStyle w:val="berschrift7"/>
              <w:rPr>
                <w:rFonts w:ascii="Times New Roman" w:hAnsi="Times New Roman"/>
                <w:b w:val="0"/>
                <w:color w:val="auto"/>
              </w:rPr>
            </w:pPr>
            <w:r w:rsidRPr="00013F44">
              <w:rPr>
                <w:rFonts w:ascii="Times New Roman" w:hAnsi="Times New Roman"/>
                <w:snapToGrid/>
                <w:color w:val="auto"/>
              </w:rPr>
              <w:t>Description of deliverables</w:t>
            </w:r>
          </w:p>
        </w:tc>
      </w:tr>
      <w:tr w:rsidR="00BD1E5A" w:rsidRPr="00013F44">
        <w:tblPrEx>
          <w:tblCellMar>
            <w:top w:w="0" w:type="dxa"/>
            <w:bottom w:w="0" w:type="dxa"/>
          </w:tblCellMar>
        </w:tblPrEx>
        <w:tc>
          <w:tcPr>
            <w:tcW w:w="426" w:type="dxa"/>
          </w:tcPr>
          <w:p w:rsidR="00BD1E5A" w:rsidRPr="00013F44" w:rsidRDefault="00BD1E5A" w:rsidP="0055105C">
            <w:pPr>
              <w:jc w:val="center"/>
            </w:pPr>
            <w:r w:rsidRPr="00013F44">
              <w:t>1</w:t>
            </w:r>
          </w:p>
        </w:tc>
        <w:tc>
          <w:tcPr>
            <w:tcW w:w="9497" w:type="dxa"/>
            <w:gridSpan w:val="2"/>
          </w:tcPr>
          <w:p w:rsidR="00BD1E5A" w:rsidRPr="00013F44" w:rsidRDefault="00BD1E5A" w:rsidP="0055105C">
            <w:r w:rsidRPr="00013F44">
              <w:rPr>
                <w:snapToGrid w:val="0"/>
              </w:rPr>
              <w:t xml:space="preserve"> Final report</w:t>
            </w:r>
          </w:p>
        </w:tc>
      </w:tr>
    </w:tbl>
    <w:p w:rsidR="00623A4D" w:rsidRPr="00013F44" w:rsidRDefault="00BD1E5A">
      <w:pPr>
        <w:pStyle w:val="berschrift4"/>
        <w:rPr>
          <w:noProof/>
        </w:rPr>
      </w:pPr>
      <w:r w:rsidRPr="00013F44">
        <w:rPr>
          <w:noProof/>
          <w:lang w:val="en-US"/>
        </w:rPr>
        <w:t>Task</w:t>
      </w:r>
      <w:r w:rsidR="00623A4D" w:rsidRPr="00013F44">
        <w:rPr>
          <w:noProof/>
        </w:rPr>
        <w:t xml:space="preserve"> 6</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BD1E5A" w:rsidRPr="00013F44">
        <w:tblPrEx>
          <w:tblCellMar>
            <w:top w:w="0" w:type="dxa"/>
            <w:bottom w:w="0" w:type="dxa"/>
          </w:tblCellMar>
        </w:tblPrEx>
        <w:tc>
          <w:tcPr>
            <w:tcW w:w="5670" w:type="dxa"/>
            <w:gridSpan w:val="2"/>
            <w:shd w:val="pct5" w:color="000000" w:fill="FFFFFF"/>
          </w:tcPr>
          <w:p w:rsidR="00BD1E5A" w:rsidRPr="00013F44" w:rsidRDefault="00BD1E5A" w:rsidP="0055105C">
            <w:pPr>
              <w:pStyle w:val="berschrift7"/>
              <w:rPr>
                <w:rFonts w:ascii="Times New Roman" w:hAnsi="Times New Roman"/>
                <w:snapToGrid/>
                <w:color w:val="auto"/>
              </w:rPr>
            </w:pPr>
            <w:r w:rsidRPr="00013F44">
              <w:rPr>
                <w:rFonts w:ascii="Times New Roman" w:hAnsi="Times New Roman"/>
                <w:snapToGrid/>
                <w:color w:val="auto"/>
              </w:rPr>
              <w:t>Task description and main milestones</w:t>
            </w:r>
          </w:p>
        </w:tc>
        <w:tc>
          <w:tcPr>
            <w:tcW w:w="4253" w:type="dxa"/>
            <w:shd w:val="pct5" w:color="000000" w:fill="FFFFFF"/>
          </w:tcPr>
          <w:p w:rsidR="00BD1E5A" w:rsidRPr="00013F44" w:rsidRDefault="00BD1E5A" w:rsidP="0055105C">
            <w:pPr>
              <w:pStyle w:val="berschrift7"/>
              <w:rPr>
                <w:rFonts w:ascii="Times New Roman" w:hAnsi="Times New Roman"/>
                <w:snapToGrid/>
                <w:color w:val="auto"/>
              </w:rPr>
            </w:pPr>
            <w:r w:rsidRPr="00013F44">
              <w:rPr>
                <w:rFonts w:ascii="Times New Roman" w:hAnsi="Times New Roman"/>
                <w:snapToGrid/>
                <w:color w:val="auto"/>
              </w:rPr>
              <w:t>Participating Institutions</w:t>
            </w:r>
          </w:p>
        </w:tc>
      </w:tr>
      <w:tr w:rsidR="00BD1E5A" w:rsidRPr="00013F44">
        <w:tblPrEx>
          <w:tblCellMar>
            <w:top w:w="0" w:type="dxa"/>
            <w:bottom w:w="0" w:type="dxa"/>
          </w:tblCellMar>
        </w:tblPrEx>
        <w:tc>
          <w:tcPr>
            <w:tcW w:w="5670" w:type="dxa"/>
            <w:gridSpan w:val="2"/>
          </w:tcPr>
          <w:p w:rsidR="00BD1E5A" w:rsidRPr="00013F44" w:rsidRDefault="00BD1E5A" w:rsidP="0055105C">
            <w:pPr>
              <w:keepNext/>
              <w:autoSpaceDE w:val="0"/>
              <w:autoSpaceDN w:val="0"/>
              <w:adjustRightInd w:val="0"/>
              <w:ind w:right="111"/>
              <w:rPr>
                <w:b/>
                <w:lang w:val="en-US"/>
              </w:rPr>
            </w:pPr>
            <w:r w:rsidRPr="00013F44">
              <w:rPr>
                <w:b/>
                <w:lang w:val="en-US"/>
              </w:rPr>
              <w:t>Preparation and adaptation of models and codes</w:t>
            </w:r>
          </w:p>
          <w:p w:rsidR="00BD1E5A" w:rsidRPr="00013F44" w:rsidRDefault="00BD1E5A" w:rsidP="0055105C">
            <w:pPr>
              <w:keepNext/>
              <w:numPr>
                <w:ilvl w:val="0"/>
                <w:numId w:val="5"/>
              </w:numPr>
              <w:autoSpaceDE w:val="0"/>
              <w:autoSpaceDN w:val="0"/>
              <w:adjustRightInd w:val="0"/>
              <w:ind w:right="111"/>
              <w:rPr>
                <w:lang w:val="en-US"/>
              </w:rPr>
            </w:pPr>
            <w:r w:rsidRPr="00013F44">
              <w:rPr>
                <w:lang w:val="en-US"/>
              </w:rPr>
              <w:t xml:space="preserve">Simulation using the MFPR code of an initial state of irradiated fuel and comparison of calculated micro-structural characteristics of fuel with results of measurement; </w:t>
            </w:r>
          </w:p>
          <w:p w:rsidR="00BD1E5A" w:rsidRPr="00013F44" w:rsidRDefault="00BD1E5A" w:rsidP="0055105C">
            <w:pPr>
              <w:keepNext/>
              <w:numPr>
                <w:ilvl w:val="0"/>
                <w:numId w:val="5"/>
              </w:numPr>
              <w:autoSpaceDE w:val="0"/>
              <w:autoSpaceDN w:val="0"/>
              <w:adjustRightInd w:val="0"/>
              <w:ind w:right="111"/>
              <w:rPr>
                <w:lang w:val="en-US"/>
              </w:rPr>
            </w:pPr>
            <w:r w:rsidRPr="00013F44">
              <w:rPr>
                <w:lang w:val="en-US"/>
              </w:rPr>
              <w:t>Adaptation of  MFPR code to conditions of new experiments, in view of complex physical and chemical conditions of the gas environment;</w:t>
            </w:r>
          </w:p>
          <w:p w:rsidR="00BD1E5A" w:rsidRPr="00013F44" w:rsidRDefault="00BD1E5A" w:rsidP="0055105C">
            <w:pPr>
              <w:numPr>
                <w:ilvl w:val="0"/>
                <w:numId w:val="5"/>
              </w:numPr>
              <w:autoSpaceDE w:val="0"/>
              <w:autoSpaceDN w:val="0"/>
              <w:adjustRightInd w:val="0"/>
              <w:spacing w:before="0" w:after="0"/>
              <w:ind w:right="111"/>
              <w:rPr>
                <w:lang w:val="en-US"/>
              </w:rPr>
            </w:pPr>
            <w:r w:rsidRPr="00013F44">
              <w:rPr>
                <w:lang w:val="en-US"/>
              </w:rPr>
              <w:t>Preparation of new input files for the code application to the test conditions.</w:t>
            </w:r>
          </w:p>
          <w:p w:rsidR="00BD1E5A" w:rsidRPr="00013F44" w:rsidRDefault="00BD1E5A" w:rsidP="0055105C">
            <w:pPr>
              <w:keepNext/>
              <w:rPr>
                <w:lang w:val="en-US"/>
              </w:rPr>
            </w:pPr>
          </w:p>
        </w:tc>
        <w:tc>
          <w:tcPr>
            <w:tcW w:w="4253" w:type="dxa"/>
          </w:tcPr>
          <w:p w:rsidR="00BD1E5A" w:rsidRPr="00013F44" w:rsidRDefault="00BD1E5A" w:rsidP="0055105C">
            <w:pPr>
              <w:keepNext/>
              <w:ind w:left="112"/>
            </w:pPr>
            <w:r w:rsidRPr="00013F44">
              <w:t>1- IBRAE</w:t>
            </w:r>
          </w:p>
        </w:tc>
      </w:tr>
      <w:tr w:rsidR="00BD1E5A" w:rsidRPr="00013F44">
        <w:tblPrEx>
          <w:tblCellMar>
            <w:top w:w="0" w:type="dxa"/>
            <w:bottom w:w="0" w:type="dxa"/>
          </w:tblCellMar>
        </w:tblPrEx>
        <w:trPr>
          <w:cantSplit/>
        </w:trPr>
        <w:tc>
          <w:tcPr>
            <w:tcW w:w="9923" w:type="dxa"/>
            <w:gridSpan w:val="3"/>
            <w:shd w:val="pct5" w:color="000000" w:fill="FFFFFF"/>
          </w:tcPr>
          <w:p w:rsidR="00BD1E5A" w:rsidRPr="00013F44" w:rsidRDefault="00BD1E5A" w:rsidP="0055105C">
            <w:pPr>
              <w:keepNext/>
              <w:jc w:val="center"/>
              <w:rPr>
                <w:b/>
              </w:rPr>
            </w:pPr>
            <w:r w:rsidRPr="00013F44">
              <w:rPr>
                <w:b/>
              </w:rPr>
              <w:t>Description of deliverables</w:t>
            </w:r>
          </w:p>
        </w:tc>
      </w:tr>
      <w:tr w:rsidR="00BD1E5A" w:rsidRPr="00013F44">
        <w:tblPrEx>
          <w:tblCellMar>
            <w:top w:w="0" w:type="dxa"/>
            <w:bottom w:w="0" w:type="dxa"/>
          </w:tblCellMar>
        </w:tblPrEx>
        <w:tc>
          <w:tcPr>
            <w:tcW w:w="426" w:type="dxa"/>
          </w:tcPr>
          <w:p w:rsidR="00BD1E5A" w:rsidRPr="00013F44" w:rsidRDefault="00BD1E5A" w:rsidP="0055105C">
            <w:pPr>
              <w:jc w:val="center"/>
            </w:pPr>
            <w:r w:rsidRPr="00013F44">
              <w:t>1</w:t>
            </w:r>
          </w:p>
        </w:tc>
        <w:tc>
          <w:tcPr>
            <w:tcW w:w="9497" w:type="dxa"/>
            <w:gridSpan w:val="2"/>
          </w:tcPr>
          <w:p w:rsidR="00BD1E5A" w:rsidRPr="00013F44" w:rsidRDefault="00BD1E5A" w:rsidP="0055105C">
            <w:r w:rsidRPr="00013F44">
              <w:rPr>
                <w:snapToGrid w:val="0"/>
              </w:rPr>
              <w:t xml:space="preserve"> Intermediate report</w:t>
            </w:r>
          </w:p>
        </w:tc>
      </w:tr>
    </w:tbl>
    <w:p w:rsidR="00623A4D" w:rsidRPr="00013F44" w:rsidRDefault="00BD1E5A">
      <w:pPr>
        <w:pStyle w:val="berschrift4"/>
        <w:rPr>
          <w:noProof/>
        </w:rPr>
      </w:pPr>
      <w:r w:rsidRPr="00013F44">
        <w:rPr>
          <w:noProof/>
          <w:lang w:val="en-US"/>
        </w:rPr>
        <w:t>Task</w:t>
      </w:r>
      <w:r w:rsidRPr="00013F44">
        <w:rPr>
          <w:noProof/>
        </w:rPr>
        <w:t xml:space="preserve"> </w:t>
      </w:r>
      <w:r w:rsidR="00623A4D" w:rsidRPr="00013F44">
        <w:rPr>
          <w:noProof/>
        </w:rPr>
        <w:t>7</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BD1E5A" w:rsidRPr="00013F44">
        <w:tblPrEx>
          <w:tblCellMar>
            <w:top w:w="0" w:type="dxa"/>
            <w:bottom w:w="0" w:type="dxa"/>
          </w:tblCellMar>
        </w:tblPrEx>
        <w:tc>
          <w:tcPr>
            <w:tcW w:w="5670" w:type="dxa"/>
            <w:gridSpan w:val="2"/>
            <w:shd w:val="pct5" w:color="000000" w:fill="FFFFFF"/>
          </w:tcPr>
          <w:p w:rsidR="00BD1E5A" w:rsidRPr="00013F44" w:rsidRDefault="00BD1E5A" w:rsidP="0055105C">
            <w:pPr>
              <w:keepNext/>
              <w:jc w:val="center"/>
              <w:rPr>
                <w:b/>
                <w:lang w:val="en-US"/>
              </w:rPr>
            </w:pPr>
            <w:r w:rsidRPr="00013F44">
              <w:rPr>
                <w:b/>
                <w:lang w:val="en-US"/>
              </w:rPr>
              <w:t>Task description and main milestones</w:t>
            </w:r>
          </w:p>
        </w:tc>
        <w:tc>
          <w:tcPr>
            <w:tcW w:w="4253" w:type="dxa"/>
            <w:shd w:val="pct5" w:color="000000" w:fill="FFFFFF"/>
          </w:tcPr>
          <w:p w:rsidR="00BD1E5A" w:rsidRPr="00013F44" w:rsidRDefault="00BD1E5A" w:rsidP="0055105C">
            <w:pPr>
              <w:keepNext/>
              <w:jc w:val="center"/>
              <w:rPr>
                <w:b/>
              </w:rPr>
            </w:pPr>
            <w:r w:rsidRPr="00013F44">
              <w:rPr>
                <w:b/>
              </w:rPr>
              <w:t>Participating Institutions</w:t>
            </w:r>
          </w:p>
        </w:tc>
      </w:tr>
      <w:tr w:rsidR="00BD1E5A" w:rsidRPr="00013F44">
        <w:tblPrEx>
          <w:tblCellMar>
            <w:top w:w="0" w:type="dxa"/>
            <w:bottom w:w="0" w:type="dxa"/>
          </w:tblCellMar>
        </w:tblPrEx>
        <w:tc>
          <w:tcPr>
            <w:tcW w:w="5670" w:type="dxa"/>
            <w:gridSpan w:val="2"/>
          </w:tcPr>
          <w:p w:rsidR="00BD1E5A" w:rsidRPr="00013F44" w:rsidRDefault="00BD1E5A" w:rsidP="0055105C">
            <w:pPr>
              <w:keepNext/>
              <w:autoSpaceDE w:val="0"/>
              <w:autoSpaceDN w:val="0"/>
              <w:adjustRightInd w:val="0"/>
              <w:ind w:right="111"/>
              <w:rPr>
                <w:b/>
                <w:lang w:val="en-US"/>
              </w:rPr>
            </w:pPr>
            <w:r w:rsidRPr="00013F44">
              <w:rPr>
                <w:b/>
                <w:lang w:val="en-US"/>
              </w:rPr>
              <w:t xml:space="preserve">Processing, analysis and modelling of </w:t>
            </w:r>
            <w:r w:rsidR="00E114AF" w:rsidRPr="00013F44">
              <w:rPr>
                <w:b/>
                <w:lang w:val="en-US"/>
              </w:rPr>
              <w:t xml:space="preserve">the </w:t>
            </w:r>
            <w:r w:rsidRPr="00013F44">
              <w:rPr>
                <w:b/>
                <w:lang w:val="en-US"/>
              </w:rPr>
              <w:t>experiments</w:t>
            </w:r>
          </w:p>
          <w:p w:rsidR="00BD1E5A" w:rsidRPr="00013F44" w:rsidRDefault="00BD1E5A" w:rsidP="0055105C">
            <w:pPr>
              <w:keepNext/>
              <w:numPr>
                <w:ilvl w:val="0"/>
                <w:numId w:val="5"/>
              </w:numPr>
              <w:autoSpaceDE w:val="0"/>
              <w:autoSpaceDN w:val="0"/>
              <w:adjustRightInd w:val="0"/>
              <w:ind w:right="111"/>
              <w:rPr>
                <w:lang w:val="en-US"/>
              </w:rPr>
            </w:pPr>
            <w:r w:rsidRPr="00013F44">
              <w:rPr>
                <w:lang w:val="en-US"/>
              </w:rPr>
              <w:t>Simulation of new experiments with the base version of the MFPR code and comparison with experimental results on various fission products release, microstructure, swelling and extend of fuel oxidation (hyper-stoichiometry);</w:t>
            </w:r>
          </w:p>
          <w:p w:rsidR="00BD1E5A" w:rsidRPr="00013F44" w:rsidRDefault="00BD1E5A" w:rsidP="0055105C">
            <w:pPr>
              <w:keepNext/>
              <w:numPr>
                <w:ilvl w:val="0"/>
                <w:numId w:val="5"/>
              </w:numPr>
              <w:autoSpaceDE w:val="0"/>
              <w:autoSpaceDN w:val="0"/>
              <w:adjustRightInd w:val="0"/>
              <w:ind w:right="111"/>
              <w:rPr>
                <w:lang w:val="en-US"/>
              </w:rPr>
            </w:pPr>
            <w:r w:rsidRPr="00013F44">
              <w:rPr>
                <w:lang w:val="en-US"/>
              </w:rPr>
              <w:t xml:space="preserve">Revealing the reasons of divergence of calculation results  with experimental data and formulation of requirements for improvement of existing and development of new models; </w:t>
            </w:r>
          </w:p>
          <w:p w:rsidR="00BD1E5A" w:rsidRPr="00013F44" w:rsidRDefault="00BD1E5A" w:rsidP="0055105C">
            <w:pPr>
              <w:numPr>
                <w:ilvl w:val="0"/>
                <w:numId w:val="5"/>
              </w:numPr>
              <w:autoSpaceDE w:val="0"/>
              <w:autoSpaceDN w:val="0"/>
              <w:adjustRightInd w:val="0"/>
              <w:spacing w:before="0" w:after="0"/>
              <w:ind w:right="111"/>
              <w:jc w:val="left"/>
              <w:rPr>
                <w:lang w:val="en-US"/>
              </w:rPr>
            </w:pPr>
            <w:r w:rsidRPr="00013F44">
              <w:rPr>
                <w:lang w:val="en-US"/>
              </w:rPr>
              <w:t>Correction of conditions of the subsequent tests.</w:t>
            </w:r>
          </w:p>
          <w:p w:rsidR="00BD1E5A" w:rsidRPr="00013F44" w:rsidRDefault="00BD1E5A" w:rsidP="0055105C">
            <w:pPr>
              <w:keepNext/>
              <w:rPr>
                <w:lang w:val="en-US"/>
              </w:rPr>
            </w:pPr>
          </w:p>
        </w:tc>
        <w:tc>
          <w:tcPr>
            <w:tcW w:w="4253" w:type="dxa"/>
          </w:tcPr>
          <w:p w:rsidR="00BD1E5A" w:rsidRPr="00013F44" w:rsidRDefault="00BD1E5A" w:rsidP="0055105C">
            <w:pPr>
              <w:keepNext/>
              <w:ind w:left="112"/>
            </w:pPr>
            <w:r w:rsidRPr="00013F44">
              <w:t>1- IBRAE</w:t>
            </w:r>
          </w:p>
        </w:tc>
      </w:tr>
      <w:tr w:rsidR="00BD1E5A" w:rsidRPr="00013F44">
        <w:tblPrEx>
          <w:tblCellMar>
            <w:top w:w="0" w:type="dxa"/>
            <w:bottom w:w="0" w:type="dxa"/>
          </w:tblCellMar>
        </w:tblPrEx>
        <w:trPr>
          <w:cantSplit/>
        </w:trPr>
        <w:tc>
          <w:tcPr>
            <w:tcW w:w="9923" w:type="dxa"/>
            <w:gridSpan w:val="3"/>
            <w:shd w:val="pct5" w:color="000000" w:fill="FFFFFF"/>
          </w:tcPr>
          <w:p w:rsidR="00BD1E5A" w:rsidRPr="00013F44" w:rsidRDefault="00BD1E5A" w:rsidP="0055105C">
            <w:pPr>
              <w:keepNext/>
              <w:jc w:val="center"/>
              <w:rPr>
                <w:b/>
              </w:rPr>
            </w:pPr>
            <w:r w:rsidRPr="00013F44">
              <w:rPr>
                <w:b/>
              </w:rPr>
              <w:t>Description of deliverables</w:t>
            </w:r>
          </w:p>
        </w:tc>
      </w:tr>
      <w:tr w:rsidR="00BD1E5A" w:rsidRPr="00013F44">
        <w:tblPrEx>
          <w:tblCellMar>
            <w:top w:w="0" w:type="dxa"/>
            <w:bottom w:w="0" w:type="dxa"/>
          </w:tblCellMar>
        </w:tblPrEx>
        <w:tc>
          <w:tcPr>
            <w:tcW w:w="426" w:type="dxa"/>
          </w:tcPr>
          <w:p w:rsidR="00BD1E5A" w:rsidRPr="00013F44" w:rsidRDefault="00BD1E5A" w:rsidP="0055105C">
            <w:pPr>
              <w:jc w:val="center"/>
            </w:pPr>
            <w:r w:rsidRPr="00013F44">
              <w:t>1</w:t>
            </w:r>
          </w:p>
        </w:tc>
        <w:tc>
          <w:tcPr>
            <w:tcW w:w="9497" w:type="dxa"/>
            <w:gridSpan w:val="2"/>
          </w:tcPr>
          <w:p w:rsidR="00BD1E5A" w:rsidRPr="00013F44" w:rsidRDefault="00BD1E5A" w:rsidP="0055105C">
            <w:r w:rsidRPr="00013F44">
              <w:rPr>
                <w:snapToGrid w:val="0"/>
              </w:rPr>
              <w:t xml:space="preserve"> Intermediate report</w:t>
            </w:r>
          </w:p>
        </w:tc>
      </w:tr>
    </w:tbl>
    <w:p w:rsidR="00623A4D" w:rsidRPr="00013F44" w:rsidRDefault="00BD1E5A">
      <w:pPr>
        <w:pStyle w:val="berschrift4"/>
        <w:rPr>
          <w:noProof/>
        </w:rPr>
      </w:pPr>
      <w:r w:rsidRPr="00013F44">
        <w:rPr>
          <w:noProof/>
          <w:lang w:val="en-US"/>
        </w:rPr>
        <w:lastRenderedPageBreak/>
        <w:t>Task</w:t>
      </w:r>
      <w:r w:rsidR="00623A4D" w:rsidRPr="00013F44">
        <w:rPr>
          <w:noProof/>
        </w:rPr>
        <w:t xml:space="preserve"> 8</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BD1E5A" w:rsidRPr="00013F44">
        <w:tblPrEx>
          <w:tblCellMar>
            <w:top w:w="0" w:type="dxa"/>
            <w:bottom w:w="0" w:type="dxa"/>
          </w:tblCellMar>
        </w:tblPrEx>
        <w:tc>
          <w:tcPr>
            <w:tcW w:w="5670" w:type="dxa"/>
            <w:gridSpan w:val="2"/>
            <w:shd w:val="pct5" w:color="000000" w:fill="FFFFFF"/>
          </w:tcPr>
          <w:p w:rsidR="00BD1E5A" w:rsidRPr="00013F44" w:rsidRDefault="00BD1E5A" w:rsidP="0055105C">
            <w:pPr>
              <w:keepNext/>
              <w:jc w:val="center"/>
              <w:rPr>
                <w:b/>
                <w:lang w:val="en-US"/>
              </w:rPr>
            </w:pPr>
            <w:r w:rsidRPr="00013F44">
              <w:rPr>
                <w:b/>
                <w:lang w:val="en-US"/>
              </w:rPr>
              <w:t>Task description and main milestones</w:t>
            </w:r>
          </w:p>
        </w:tc>
        <w:tc>
          <w:tcPr>
            <w:tcW w:w="4253" w:type="dxa"/>
            <w:shd w:val="pct5" w:color="000000" w:fill="FFFFFF"/>
          </w:tcPr>
          <w:p w:rsidR="00BD1E5A" w:rsidRPr="00013F44" w:rsidRDefault="00BD1E5A" w:rsidP="0055105C">
            <w:pPr>
              <w:keepNext/>
              <w:jc w:val="center"/>
              <w:rPr>
                <w:b/>
              </w:rPr>
            </w:pPr>
            <w:r w:rsidRPr="00013F44">
              <w:rPr>
                <w:b/>
              </w:rPr>
              <w:t>Participating Institutions</w:t>
            </w:r>
          </w:p>
        </w:tc>
      </w:tr>
      <w:tr w:rsidR="00BD1E5A" w:rsidRPr="00013F44">
        <w:tblPrEx>
          <w:tblCellMar>
            <w:top w:w="0" w:type="dxa"/>
            <w:bottom w:w="0" w:type="dxa"/>
          </w:tblCellMar>
        </w:tblPrEx>
        <w:tc>
          <w:tcPr>
            <w:tcW w:w="5670" w:type="dxa"/>
            <w:gridSpan w:val="2"/>
          </w:tcPr>
          <w:p w:rsidR="00BD1E5A" w:rsidRPr="00013F44" w:rsidRDefault="00BD1E5A" w:rsidP="0055105C">
            <w:pPr>
              <w:keepNext/>
              <w:autoSpaceDE w:val="0"/>
              <w:autoSpaceDN w:val="0"/>
              <w:adjustRightInd w:val="0"/>
              <w:rPr>
                <w:b/>
                <w:lang w:val="en-US"/>
              </w:rPr>
            </w:pPr>
            <w:r w:rsidRPr="00013F44">
              <w:rPr>
                <w:b/>
                <w:lang w:val="en-US"/>
              </w:rPr>
              <w:t xml:space="preserve">Development and improvement of theoretical models </w:t>
            </w:r>
          </w:p>
          <w:p w:rsidR="00BD1E5A" w:rsidRPr="00013F44" w:rsidRDefault="00BD1E5A" w:rsidP="0055105C">
            <w:pPr>
              <w:autoSpaceDE w:val="0"/>
              <w:autoSpaceDN w:val="0"/>
              <w:adjustRightInd w:val="0"/>
              <w:spacing w:before="0" w:after="0"/>
              <w:jc w:val="left"/>
              <w:rPr>
                <w:lang w:val="en-US"/>
              </w:rPr>
            </w:pPr>
            <w:r w:rsidRPr="00013F44">
              <w:rPr>
                <w:lang w:val="en-US"/>
              </w:rPr>
              <w:t>The work to be carried out on the basis of</w:t>
            </w:r>
            <w:r w:rsidRPr="00013F44">
              <w:rPr>
                <w:b/>
                <w:lang w:val="en-US"/>
              </w:rPr>
              <w:t xml:space="preserve"> </w:t>
            </w:r>
            <w:r w:rsidRPr="00013F44">
              <w:rPr>
                <w:lang w:val="en-US"/>
              </w:rPr>
              <w:t xml:space="preserve"> requirements formulated in</w:t>
            </w:r>
            <w:r w:rsidRPr="00013F44">
              <w:rPr>
                <w:b/>
                <w:lang w:val="en-US"/>
              </w:rPr>
              <w:t xml:space="preserve"> Task 7</w:t>
            </w:r>
          </w:p>
          <w:p w:rsidR="00BD1E5A" w:rsidRPr="00013F44" w:rsidRDefault="00BD1E5A" w:rsidP="0055105C">
            <w:pPr>
              <w:keepNext/>
              <w:rPr>
                <w:lang w:val="en-US"/>
              </w:rPr>
            </w:pPr>
          </w:p>
        </w:tc>
        <w:tc>
          <w:tcPr>
            <w:tcW w:w="4253" w:type="dxa"/>
          </w:tcPr>
          <w:p w:rsidR="00BD1E5A" w:rsidRPr="00013F44" w:rsidRDefault="00BD1E5A" w:rsidP="0055105C">
            <w:pPr>
              <w:keepNext/>
              <w:ind w:left="112"/>
            </w:pPr>
            <w:r w:rsidRPr="00013F44">
              <w:t>1- IBRAE</w:t>
            </w:r>
          </w:p>
        </w:tc>
      </w:tr>
      <w:tr w:rsidR="00BD1E5A" w:rsidRPr="00013F44">
        <w:tblPrEx>
          <w:tblCellMar>
            <w:top w:w="0" w:type="dxa"/>
            <w:bottom w:w="0" w:type="dxa"/>
          </w:tblCellMar>
        </w:tblPrEx>
        <w:trPr>
          <w:cantSplit/>
        </w:trPr>
        <w:tc>
          <w:tcPr>
            <w:tcW w:w="9923" w:type="dxa"/>
            <w:gridSpan w:val="3"/>
            <w:shd w:val="pct5" w:color="000000" w:fill="FFFFFF"/>
          </w:tcPr>
          <w:p w:rsidR="00BD1E5A" w:rsidRPr="00013F44" w:rsidRDefault="00BD1E5A" w:rsidP="0055105C">
            <w:pPr>
              <w:keepNext/>
              <w:jc w:val="center"/>
              <w:rPr>
                <w:b/>
              </w:rPr>
            </w:pPr>
            <w:r w:rsidRPr="00013F44">
              <w:rPr>
                <w:b/>
              </w:rPr>
              <w:t>Description of deliverables</w:t>
            </w:r>
          </w:p>
        </w:tc>
      </w:tr>
      <w:tr w:rsidR="00BD1E5A" w:rsidRPr="00013F44">
        <w:tblPrEx>
          <w:tblCellMar>
            <w:top w:w="0" w:type="dxa"/>
            <w:bottom w:w="0" w:type="dxa"/>
          </w:tblCellMar>
        </w:tblPrEx>
        <w:tc>
          <w:tcPr>
            <w:tcW w:w="426" w:type="dxa"/>
          </w:tcPr>
          <w:p w:rsidR="00BD1E5A" w:rsidRPr="00013F44" w:rsidRDefault="00BD1E5A" w:rsidP="0055105C">
            <w:pPr>
              <w:jc w:val="center"/>
            </w:pPr>
            <w:r w:rsidRPr="00013F44">
              <w:t>1</w:t>
            </w:r>
          </w:p>
        </w:tc>
        <w:tc>
          <w:tcPr>
            <w:tcW w:w="9497" w:type="dxa"/>
            <w:gridSpan w:val="2"/>
          </w:tcPr>
          <w:p w:rsidR="00BD1E5A" w:rsidRPr="00013F44" w:rsidRDefault="00BD1E5A" w:rsidP="0055105C">
            <w:r w:rsidRPr="00013F44">
              <w:rPr>
                <w:snapToGrid w:val="0"/>
              </w:rPr>
              <w:t xml:space="preserve"> Intermediate report</w:t>
            </w:r>
          </w:p>
        </w:tc>
      </w:tr>
    </w:tbl>
    <w:p w:rsidR="00623A4D" w:rsidRPr="00013F44" w:rsidRDefault="00BD1E5A">
      <w:pPr>
        <w:pStyle w:val="berschrift4"/>
        <w:rPr>
          <w:noProof/>
        </w:rPr>
      </w:pPr>
      <w:r w:rsidRPr="00013F44">
        <w:rPr>
          <w:noProof/>
          <w:lang w:val="en-US"/>
        </w:rPr>
        <w:t>Task</w:t>
      </w:r>
      <w:r w:rsidR="00623A4D" w:rsidRPr="00013F44">
        <w:rPr>
          <w:noProof/>
        </w:rPr>
        <w:t xml:space="preserve"> 9</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BD1E5A" w:rsidRPr="00013F44">
        <w:tblPrEx>
          <w:tblCellMar>
            <w:top w:w="0" w:type="dxa"/>
            <w:bottom w:w="0" w:type="dxa"/>
          </w:tblCellMar>
        </w:tblPrEx>
        <w:tc>
          <w:tcPr>
            <w:tcW w:w="5670" w:type="dxa"/>
            <w:gridSpan w:val="2"/>
            <w:shd w:val="pct5" w:color="000000" w:fill="FFFFFF"/>
          </w:tcPr>
          <w:p w:rsidR="00BD1E5A" w:rsidRPr="00013F44" w:rsidRDefault="00BD1E5A" w:rsidP="0055105C">
            <w:pPr>
              <w:keepNext/>
              <w:jc w:val="center"/>
              <w:rPr>
                <w:b/>
                <w:lang w:val="en-US"/>
              </w:rPr>
            </w:pPr>
            <w:r w:rsidRPr="00013F44">
              <w:rPr>
                <w:b/>
                <w:lang w:val="en-US"/>
              </w:rPr>
              <w:t>Task description and main milestones</w:t>
            </w:r>
          </w:p>
        </w:tc>
        <w:tc>
          <w:tcPr>
            <w:tcW w:w="4253" w:type="dxa"/>
            <w:shd w:val="pct5" w:color="000000" w:fill="FFFFFF"/>
          </w:tcPr>
          <w:p w:rsidR="00BD1E5A" w:rsidRPr="00013F44" w:rsidRDefault="00BD1E5A" w:rsidP="0055105C">
            <w:pPr>
              <w:keepNext/>
              <w:jc w:val="center"/>
              <w:rPr>
                <w:b/>
              </w:rPr>
            </w:pPr>
            <w:r w:rsidRPr="00013F44">
              <w:rPr>
                <w:b/>
              </w:rPr>
              <w:t>Participating Institutions</w:t>
            </w:r>
          </w:p>
        </w:tc>
      </w:tr>
      <w:tr w:rsidR="00BD1E5A" w:rsidRPr="00013F44">
        <w:tblPrEx>
          <w:tblCellMar>
            <w:top w:w="0" w:type="dxa"/>
            <w:bottom w:w="0" w:type="dxa"/>
          </w:tblCellMar>
        </w:tblPrEx>
        <w:tc>
          <w:tcPr>
            <w:tcW w:w="5670" w:type="dxa"/>
            <w:gridSpan w:val="2"/>
          </w:tcPr>
          <w:p w:rsidR="00BD1E5A" w:rsidRPr="00013F44" w:rsidRDefault="00BD1E5A" w:rsidP="0055105C">
            <w:pPr>
              <w:keepNext/>
              <w:autoSpaceDE w:val="0"/>
              <w:autoSpaceDN w:val="0"/>
              <w:adjustRightInd w:val="0"/>
              <w:ind w:right="253"/>
              <w:rPr>
                <w:b/>
                <w:lang w:val="en-US"/>
              </w:rPr>
            </w:pPr>
            <w:r w:rsidRPr="00013F44">
              <w:rPr>
                <w:b/>
                <w:lang w:val="en-US"/>
              </w:rPr>
              <w:t>Implementation of the models in the MFPR code and code validation</w:t>
            </w:r>
          </w:p>
          <w:p w:rsidR="00BD1E5A" w:rsidRPr="00013F44" w:rsidRDefault="00BD1E5A" w:rsidP="0055105C">
            <w:pPr>
              <w:keepNext/>
              <w:numPr>
                <w:ilvl w:val="0"/>
                <w:numId w:val="5"/>
              </w:numPr>
              <w:autoSpaceDE w:val="0"/>
              <w:autoSpaceDN w:val="0"/>
              <w:adjustRightInd w:val="0"/>
              <w:ind w:right="253"/>
              <w:rPr>
                <w:lang w:val="en-US"/>
              </w:rPr>
            </w:pPr>
            <w:r w:rsidRPr="00013F44">
              <w:rPr>
                <w:lang w:val="en-US"/>
              </w:rPr>
              <w:t xml:space="preserve">Implementation of the new models (developed in </w:t>
            </w:r>
            <w:r w:rsidRPr="00013F44">
              <w:rPr>
                <w:b/>
                <w:lang w:val="en-US"/>
              </w:rPr>
              <w:t>Task 8</w:t>
            </w:r>
            <w:r w:rsidRPr="00013F44">
              <w:rPr>
                <w:lang w:val="en-US"/>
              </w:rPr>
              <w:t>) in the MFPR code;</w:t>
            </w:r>
          </w:p>
          <w:p w:rsidR="00BD1E5A" w:rsidRPr="00013F44" w:rsidRDefault="00BD1E5A" w:rsidP="0055105C">
            <w:pPr>
              <w:keepNext/>
              <w:numPr>
                <w:ilvl w:val="0"/>
                <w:numId w:val="5"/>
              </w:numPr>
              <w:autoSpaceDE w:val="0"/>
              <w:autoSpaceDN w:val="0"/>
              <w:adjustRightInd w:val="0"/>
              <w:ind w:right="253"/>
              <w:rPr>
                <w:lang w:val="en-US"/>
              </w:rPr>
            </w:pPr>
            <w:r w:rsidRPr="00013F44">
              <w:rPr>
                <w:lang w:val="en-US"/>
              </w:rPr>
              <w:t xml:space="preserve">Simulation of experiments by the improved version of the MFPR code, revealing and analysis of differences with results of the base code version  (obtained in </w:t>
            </w:r>
            <w:r w:rsidRPr="00013F44">
              <w:rPr>
                <w:b/>
                <w:lang w:val="en-US"/>
              </w:rPr>
              <w:t>Task 6</w:t>
            </w:r>
            <w:r w:rsidRPr="00013F44">
              <w:rPr>
                <w:lang w:val="en-US"/>
              </w:rPr>
              <w:t xml:space="preserve">); </w:t>
            </w:r>
          </w:p>
          <w:p w:rsidR="00BD1E5A" w:rsidRPr="00013F44" w:rsidRDefault="00BD1E5A" w:rsidP="0055105C">
            <w:pPr>
              <w:numPr>
                <w:ilvl w:val="0"/>
                <w:numId w:val="5"/>
              </w:numPr>
              <w:autoSpaceDE w:val="0"/>
              <w:autoSpaceDN w:val="0"/>
              <w:adjustRightInd w:val="0"/>
              <w:spacing w:before="0" w:after="0"/>
              <w:ind w:right="253"/>
              <w:rPr>
                <w:lang w:val="en-US"/>
              </w:rPr>
            </w:pPr>
            <w:r w:rsidRPr="00013F44">
              <w:rPr>
                <w:lang w:val="en-US"/>
              </w:rPr>
              <w:t>Application of the new code version to simulation of the VERCORS-type experiments carried out earlier with PWR fuel samples under similar experimental conditions.</w:t>
            </w:r>
          </w:p>
          <w:p w:rsidR="00BD1E5A" w:rsidRPr="00013F44" w:rsidRDefault="00BD1E5A" w:rsidP="0055105C">
            <w:pPr>
              <w:keepNext/>
              <w:rPr>
                <w:lang w:val="en-US"/>
              </w:rPr>
            </w:pPr>
          </w:p>
        </w:tc>
        <w:tc>
          <w:tcPr>
            <w:tcW w:w="4253" w:type="dxa"/>
          </w:tcPr>
          <w:p w:rsidR="00BD1E5A" w:rsidRPr="00013F44" w:rsidRDefault="00BD1E5A" w:rsidP="0055105C">
            <w:pPr>
              <w:keepNext/>
              <w:ind w:left="112"/>
            </w:pPr>
            <w:r w:rsidRPr="00013F44">
              <w:t>1- IBRAE</w:t>
            </w:r>
          </w:p>
        </w:tc>
      </w:tr>
      <w:tr w:rsidR="00BD1E5A" w:rsidRPr="00013F44">
        <w:tblPrEx>
          <w:tblCellMar>
            <w:top w:w="0" w:type="dxa"/>
            <w:bottom w:w="0" w:type="dxa"/>
          </w:tblCellMar>
        </w:tblPrEx>
        <w:trPr>
          <w:cantSplit/>
        </w:trPr>
        <w:tc>
          <w:tcPr>
            <w:tcW w:w="9923" w:type="dxa"/>
            <w:gridSpan w:val="3"/>
            <w:shd w:val="pct5" w:color="000000" w:fill="FFFFFF"/>
          </w:tcPr>
          <w:p w:rsidR="00BD1E5A" w:rsidRPr="00013F44" w:rsidRDefault="00BD1E5A" w:rsidP="0055105C">
            <w:pPr>
              <w:keepNext/>
              <w:jc w:val="center"/>
              <w:rPr>
                <w:b/>
              </w:rPr>
            </w:pPr>
            <w:r w:rsidRPr="00013F44">
              <w:rPr>
                <w:b/>
              </w:rPr>
              <w:t>Description of deliverables</w:t>
            </w:r>
          </w:p>
        </w:tc>
      </w:tr>
      <w:tr w:rsidR="00BD1E5A" w:rsidRPr="00013F44">
        <w:tblPrEx>
          <w:tblCellMar>
            <w:top w:w="0" w:type="dxa"/>
            <w:bottom w:w="0" w:type="dxa"/>
          </w:tblCellMar>
        </w:tblPrEx>
        <w:tc>
          <w:tcPr>
            <w:tcW w:w="426" w:type="dxa"/>
          </w:tcPr>
          <w:p w:rsidR="00BD1E5A" w:rsidRPr="00013F44" w:rsidRDefault="00BD1E5A" w:rsidP="0055105C">
            <w:pPr>
              <w:jc w:val="center"/>
            </w:pPr>
            <w:r w:rsidRPr="00013F44">
              <w:t>1</w:t>
            </w:r>
          </w:p>
        </w:tc>
        <w:tc>
          <w:tcPr>
            <w:tcW w:w="9497" w:type="dxa"/>
            <w:gridSpan w:val="2"/>
          </w:tcPr>
          <w:p w:rsidR="00BD1E5A" w:rsidRPr="00013F44" w:rsidRDefault="00BD1E5A" w:rsidP="0055105C">
            <w:r w:rsidRPr="00013F44">
              <w:rPr>
                <w:snapToGrid w:val="0"/>
              </w:rPr>
              <w:t xml:space="preserve"> Final report</w:t>
            </w:r>
          </w:p>
        </w:tc>
      </w:tr>
    </w:tbl>
    <w:p w:rsidR="00623A4D" w:rsidRPr="00013F44" w:rsidRDefault="00BD1E5A">
      <w:pPr>
        <w:pStyle w:val="berschrift4"/>
        <w:rPr>
          <w:noProof/>
        </w:rPr>
      </w:pPr>
      <w:r w:rsidRPr="00013F44">
        <w:rPr>
          <w:noProof/>
          <w:lang w:val="en-US"/>
        </w:rPr>
        <w:t>Task</w:t>
      </w:r>
      <w:r w:rsidR="00623A4D" w:rsidRPr="00013F44">
        <w:rPr>
          <w:noProof/>
        </w:rPr>
        <w:t xml:space="preserve"> 10</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BD1E5A" w:rsidRPr="00013F44">
        <w:tblPrEx>
          <w:tblCellMar>
            <w:top w:w="0" w:type="dxa"/>
            <w:bottom w:w="0" w:type="dxa"/>
          </w:tblCellMar>
        </w:tblPrEx>
        <w:tc>
          <w:tcPr>
            <w:tcW w:w="5670" w:type="dxa"/>
            <w:gridSpan w:val="2"/>
            <w:shd w:val="pct5" w:color="000000" w:fill="FFFFFF"/>
          </w:tcPr>
          <w:p w:rsidR="00BD1E5A" w:rsidRPr="00013F44" w:rsidRDefault="00BD1E5A" w:rsidP="0055105C">
            <w:pPr>
              <w:keepNext/>
              <w:jc w:val="center"/>
              <w:rPr>
                <w:b/>
                <w:lang w:val="en-US"/>
              </w:rPr>
            </w:pPr>
            <w:r w:rsidRPr="00013F44">
              <w:rPr>
                <w:b/>
                <w:lang w:val="en-US"/>
              </w:rPr>
              <w:t>Task description and main milestones</w:t>
            </w:r>
          </w:p>
        </w:tc>
        <w:tc>
          <w:tcPr>
            <w:tcW w:w="4253" w:type="dxa"/>
            <w:shd w:val="pct5" w:color="000000" w:fill="FFFFFF"/>
          </w:tcPr>
          <w:p w:rsidR="00BD1E5A" w:rsidRPr="00013F44" w:rsidRDefault="00BD1E5A" w:rsidP="0055105C">
            <w:pPr>
              <w:keepNext/>
              <w:jc w:val="center"/>
              <w:rPr>
                <w:b/>
              </w:rPr>
            </w:pPr>
            <w:r w:rsidRPr="00013F44">
              <w:rPr>
                <w:b/>
              </w:rPr>
              <w:t>Participating Institutions</w:t>
            </w:r>
          </w:p>
        </w:tc>
      </w:tr>
      <w:tr w:rsidR="00BD1E5A" w:rsidRPr="00013F44">
        <w:tblPrEx>
          <w:tblCellMar>
            <w:top w:w="0" w:type="dxa"/>
            <w:bottom w:w="0" w:type="dxa"/>
          </w:tblCellMar>
        </w:tblPrEx>
        <w:tc>
          <w:tcPr>
            <w:tcW w:w="5670" w:type="dxa"/>
            <w:gridSpan w:val="2"/>
          </w:tcPr>
          <w:p w:rsidR="00BD1E5A" w:rsidRPr="00013F44" w:rsidRDefault="00BD1E5A" w:rsidP="0055105C">
            <w:pPr>
              <w:keepNext/>
              <w:autoSpaceDE w:val="0"/>
              <w:autoSpaceDN w:val="0"/>
              <w:adjustRightInd w:val="0"/>
              <w:rPr>
                <w:b/>
                <w:lang w:val="en-US"/>
              </w:rPr>
            </w:pPr>
            <w:r w:rsidRPr="00013F44">
              <w:rPr>
                <w:b/>
                <w:lang w:val="en-US"/>
              </w:rPr>
              <w:t>Comparison of experimental results and calculations</w:t>
            </w:r>
          </w:p>
          <w:p w:rsidR="00BD1E5A" w:rsidRPr="00013F44" w:rsidRDefault="00BD1E5A" w:rsidP="0055105C">
            <w:pPr>
              <w:keepNext/>
              <w:numPr>
                <w:ilvl w:val="0"/>
                <w:numId w:val="6"/>
              </w:numPr>
              <w:autoSpaceDE w:val="0"/>
              <w:autoSpaceDN w:val="0"/>
              <w:adjustRightInd w:val="0"/>
              <w:ind w:right="111"/>
              <w:rPr>
                <w:lang w:val="en-US"/>
              </w:rPr>
            </w:pPr>
            <w:r w:rsidRPr="00013F44">
              <w:rPr>
                <w:lang w:val="en-US"/>
              </w:rPr>
              <w:t xml:space="preserve">Comparison of calculation results obtained using the improved version of the MFPR code (obtained in </w:t>
            </w:r>
            <w:r w:rsidRPr="00013F44">
              <w:rPr>
                <w:b/>
                <w:lang w:val="en-US"/>
              </w:rPr>
              <w:t>Task 9</w:t>
            </w:r>
            <w:r w:rsidRPr="00013F44">
              <w:rPr>
                <w:lang w:val="en-US"/>
              </w:rPr>
              <w:t xml:space="preserve">) with experimental data on various fission products release, fuel microstructure, fuel swelling and oxidation (obtained in </w:t>
            </w:r>
            <w:r w:rsidRPr="00013F44">
              <w:rPr>
                <w:b/>
                <w:lang w:val="en-US"/>
              </w:rPr>
              <w:t>Task 4</w:t>
            </w:r>
            <w:r w:rsidRPr="00013F44">
              <w:rPr>
                <w:lang w:val="en-US"/>
              </w:rPr>
              <w:t>);</w:t>
            </w:r>
          </w:p>
          <w:p w:rsidR="00BD1E5A" w:rsidRPr="00013F44" w:rsidRDefault="00BD1E5A" w:rsidP="0055105C">
            <w:pPr>
              <w:keepNext/>
              <w:numPr>
                <w:ilvl w:val="0"/>
                <w:numId w:val="6"/>
              </w:numPr>
              <w:autoSpaceDE w:val="0"/>
              <w:autoSpaceDN w:val="0"/>
              <w:adjustRightInd w:val="0"/>
              <w:ind w:right="111"/>
              <w:rPr>
                <w:lang w:val="en-US"/>
              </w:rPr>
            </w:pPr>
            <w:r w:rsidRPr="00013F44">
              <w:rPr>
                <w:lang w:val="en-US"/>
              </w:rPr>
              <w:t>Formulation of the basic conclusions from the analysis of highly irradiated fuel behaviour under severe accident conditions.</w:t>
            </w:r>
          </w:p>
          <w:p w:rsidR="00BD1E5A" w:rsidRPr="00013F44" w:rsidRDefault="00BD1E5A" w:rsidP="0055105C">
            <w:pPr>
              <w:keepNext/>
              <w:rPr>
                <w:b/>
                <w:lang w:val="en-US"/>
              </w:rPr>
            </w:pPr>
          </w:p>
        </w:tc>
        <w:tc>
          <w:tcPr>
            <w:tcW w:w="4253" w:type="dxa"/>
          </w:tcPr>
          <w:p w:rsidR="00BD1E5A" w:rsidRPr="00013F44" w:rsidRDefault="00BD1E5A" w:rsidP="0055105C">
            <w:pPr>
              <w:keepNext/>
              <w:ind w:left="112"/>
            </w:pPr>
            <w:r w:rsidRPr="00013F44">
              <w:t>1-</w:t>
            </w:r>
            <w:r w:rsidRPr="00013F44">
              <w:rPr>
                <w:sz w:val="18"/>
              </w:rPr>
              <w:t xml:space="preserve"> </w:t>
            </w:r>
            <w:r w:rsidRPr="00013F44">
              <w:t>IBRAE</w:t>
            </w:r>
          </w:p>
          <w:p w:rsidR="00BD1E5A" w:rsidRPr="00013F44" w:rsidRDefault="00BD1E5A" w:rsidP="0055105C">
            <w:pPr>
              <w:keepNext/>
              <w:ind w:left="112"/>
            </w:pPr>
            <w:r w:rsidRPr="00013F44">
              <w:t>2-</w:t>
            </w:r>
            <w:r w:rsidRPr="00013F44">
              <w:rPr>
                <w:sz w:val="18"/>
              </w:rPr>
              <w:t xml:space="preserve"> </w:t>
            </w:r>
            <w:r w:rsidRPr="00013F44">
              <w:t>SSC RIAR</w:t>
            </w:r>
          </w:p>
        </w:tc>
      </w:tr>
      <w:tr w:rsidR="00BD1E5A" w:rsidRPr="00013F44">
        <w:tblPrEx>
          <w:tblCellMar>
            <w:top w:w="0" w:type="dxa"/>
            <w:bottom w:w="0" w:type="dxa"/>
          </w:tblCellMar>
        </w:tblPrEx>
        <w:trPr>
          <w:cantSplit/>
        </w:trPr>
        <w:tc>
          <w:tcPr>
            <w:tcW w:w="9923" w:type="dxa"/>
            <w:gridSpan w:val="3"/>
            <w:shd w:val="pct5" w:color="000000" w:fill="FFFFFF"/>
          </w:tcPr>
          <w:p w:rsidR="00BD1E5A" w:rsidRPr="00013F44" w:rsidRDefault="00BD1E5A" w:rsidP="0055105C">
            <w:pPr>
              <w:keepNext/>
              <w:jc w:val="center"/>
              <w:rPr>
                <w:b/>
              </w:rPr>
            </w:pPr>
            <w:r w:rsidRPr="00013F44">
              <w:rPr>
                <w:b/>
              </w:rPr>
              <w:t>Description of deliverables</w:t>
            </w:r>
          </w:p>
        </w:tc>
      </w:tr>
      <w:tr w:rsidR="00BD1E5A" w:rsidRPr="00013F44">
        <w:tblPrEx>
          <w:tblCellMar>
            <w:top w:w="0" w:type="dxa"/>
            <w:bottom w:w="0" w:type="dxa"/>
          </w:tblCellMar>
        </w:tblPrEx>
        <w:tc>
          <w:tcPr>
            <w:tcW w:w="426" w:type="dxa"/>
          </w:tcPr>
          <w:p w:rsidR="00BD1E5A" w:rsidRPr="00013F44" w:rsidRDefault="00BD1E5A" w:rsidP="0055105C">
            <w:pPr>
              <w:jc w:val="center"/>
            </w:pPr>
            <w:r w:rsidRPr="00013F44">
              <w:t>1</w:t>
            </w:r>
          </w:p>
        </w:tc>
        <w:tc>
          <w:tcPr>
            <w:tcW w:w="9497" w:type="dxa"/>
            <w:gridSpan w:val="2"/>
          </w:tcPr>
          <w:p w:rsidR="00BD1E5A" w:rsidRPr="00013F44" w:rsidRDefault="00BD1E5A" w:rsidP="0055105C">
            <w:r w:rsidRPr="00013F44">
              <w:rPr>
                <w:snapToGrid w:val="0"/>
              </w:rPr>
              <w:t xml:space="preserve"> Final report</w:t>
            </w:r>
          </w:p>
        </w:tc>
      </w:tr>
    </w:tbl>
    <w:p w:rsidR="00BD1E5A" w:rsidRPr="00013F44" w:rsidRDefault="00BD1E5A" w:rsidP="00BD1E5A">
      <w:pPr>
        <w:pStyle w:val="berschrift3"/>
      </w:pPr>
      <w:r w:rsidRPr="00013F44">
        <w:t>5. Role of Foreign Collaborators/Partners</w:t>
      </w:r>
    </w:p>
    <w:p w:rsidR="00BD1E5A" w:rsidRPr="00013F44" w:rsidRDefault="00BD1E5A" w:rsidP="00BD1E5A">
      <w:pPr>
        <w:rPr>
          <w:lang w:val="en-US"/>
        </w:rPr>
      </w:pPr>
      <w:r w:rsidRPr="00013F44">
        <w:rPr>
          <w:lang w:val="en-US"/>
        </w:rPr>
        <w:t>IRSN takes part in development of the test matrix and the procedure of the tests execution, in the analysis of the results and comparison of VVER and PWR fuel behaviour. IRSN integrates the results of experiments and/or the models developed within the frames of the Project, into IRSN computer codes (ASTEC code and mechanistic code MFPR).</w:t>
      </w:r>
    </w:p>
    <w:p w:rsidR="0055105C" w:rsidRPr="00013F44" w:rsidRDefault="0055105C" w:rsidP="0055105C">
      <w:pPr>
        <w:pStyle w:val="berschrift3"/>
        <w:rPr>
          <w:rFonts w:ascii="Times New Roman CYR" w:hAnsi="Times New Roman CYR" w:cs="Times New Roman CYR"/>
          <w:lang w:val="en-GB"/>
        </w:rPr>
      </w:pPr>
      <w:r w:rsidRPr="00013F44">
        <w:rPr>
          <w:bCs/>
          <w:lang w:val="en-US"/>
        </w:rPr>
        <w:t>6. The technical approach and methodology</w:t>
      </w:r>
    </w:p>
    <w:p w:rsidR="0055105C" w:rsidRPr="00013F44" w:rsidRDefault="0055105C" w:rsidP="0055105C">
      <w:pPr>
        <w:rPr>
          <w:noProof/>
          <w:lang w:val="en-GB"/>
        </w:rPr>
      </w:pPr>
      <w:r w:rsidRPr="00013F44">
        <w:rPr>
          <w:noProof/>
          <w:lang w:val="en-GB"/>
        </w:rPr>
        <w:t>The purpose of tests consists in obtaining of the experimental data on a FP release, including short-lived isotopes, uranium dioxide microstructural change at temperatures and gas environments typical for  severe accident, for the subsequent development of models and code verification.</w:t>
      </w:r>
    </w:p>
    <w:p w:rsidR="004C3319" w:rsidRPr="00013F44" w:rsidRDefault="004C3319" w:rsidP="004C3319">
      <w:pPr>
        <w:autoSpaceDE w:val="0"/>
        <w:autoSpaceDN w:val="0"/>
        <w:adjustRightInd w:val="0"/>
        <w:ind w:firstLine="720"/>
        <w:rPr>
          <w:rFonts w:ascii="Times New Roman CYR" w:hAnsi="Times New Roman CYR" w:cs="Times New Roman CYR"/>
          <w:b/>
          <w:bCs/>
          <w:lang w:val="en-GB"/>
        </w:rPr>
      </w:pPr>
      <w:r w:rsidRPr="00013F44">
        <w:rPr>
          <w:lang w:val="en-US"/>
        </w:rPr>
        <w:lastRenderedPageBreak/>
        <w:t xml:space="preserve">Samples of uranium dioxide for testings are selected with burnup of 60 </w:t>
      </w:r>
      <w:r w:rsidRPr="00013F44">
        <w:t>М</w:t>
      </w:r>
      <w:r w:rsidRPr="00013F44">
        <w:rPr>
          <w:lang w:val="en-US"/>
        </w:rPr>
        <w:t>Wd/kgU. It is supposed use of the samples of two kinds:</w:t>
      </w:r>
    </w:p>
    <w:p w:rsidR="004C3319" w:rsidRPr="00013F44" w:rsidRDefault="004C3319" w:rsidP="004C3319">
      <w:pPr>
        <w:tabs>
          <w:tab w:val="left" w:pos="0"/>
        </w:tabs>
        <w:autoSpaceDE w:val="0"/>
        <w:autoSpaceDN w:val="0"/>
        <w:adjustRightInd w:val="0"/>
        <w:rPr>
          <w:rFonts w:ascii="Times New Roman CYR" w:hAnsi="Times New Roman CYR" w:cs="Times New Roman CYR"/>
          <w:b/>
          <w:bCs/>
          <w:lang w:val="en-GB"/>
        </w:rPr>
      </w:pPr>
      <w:r w:rsidRPr="00013F44">
        <w:rPr>
          <w:rFonts w:ascii="Symbol" w:hAnsi="Symbol" w:cs="Symbol"/>
        </w:rPr>
        <w:t></w:t>
      </w:r>
      <w:r w:rsidRPr="00013F44">
        <w:rPr>
          <w:rFonts w:ascii="Symbol" w:hAnsi="Symbol" w:cs="Symbol"/>
        </w:rPr>
        <w:t></w:t>
      </w:r>
      <w:r w:rsidRPr="00013F44">
        <w:rPr>
          <w:lang w:val="en-US"/>
        </w:rPr>
        <w:t xml:space="preserve"> the fuel rod fragments with genuine cladding</w:t>
      </w:r>
    </w:p>
    <w:p w:rsidR="004C3319" w:rsidRPr="00013F44" w:rsidRDefault="004C3319" w:rsidP="004C3319">
      <w:pPr>
        <w:autoSpaceDE w:val="0"/>
        <w:autoSpaceDN w:val="0"/>
        <w:adjustRightInd w:val="0"/>
        <w:rPr>
          <w:rFonts w:ascii="Times New Roman CYR" w:hAnsi="Times New Roman CYR" w:cs="Times New Roman CYR"/>
          <w:b/>
          <w:bCs/>
          <w:lang w:val="en-GB"/>
        </w:rPr>
      </w:pPr>
      <w:r w:rsidRPr="00013F44">
        <w:rPr>
          <w:rFonts w:ascii="Symbol" w:hAnsi="Symbol" w:cs="Symbol"/>
        </w:rPr>
        <w:t></w:t>
      </w:r>
      <w:r w:rsidRPr="00013F44">
        <w:rPr>
          <w:rFonts w:ascii="Symbol" w:hAnsi="Symbol" w:cs="Symbol"/>
        </w:rPr>
        <w:t></w:t>
      </w:r>
      <w:r w:rsidRPr="00013F44">
        <w:rPr>
          <w:lang w:val="en-US"/>
        </w:rPr>
        <w:t>bare pellet without a cladding.</w:t>
      </w:r>
    </w:p>
    <w:p w:rsidR="004C3319" w:rsidRPr="00013F44" w:rsidRDefault="004C3319" w:rsidP="004C3319">
      <w:pPr>
        <w:autoSpaceDE w:val="0"/>
        <w:autoSpaceDN w:val="0"/>
        <w:adjustRightInd w:val="0"/>
        <w:rPr>
          <w:rFonts w:ascii="Times New Roman CYR" w:hAnsi="Times New Roman CYR" w:cs="Times New Roman CYR"/>
          <w:b/>
          <w:bCs/>
          <w:lang w:val="en-GB"/>
        </w:rPr>
      </w:pPr>
      <w:r w:rsidRPr="00013F44">
        <w:rPr>
          <w:lang w:val="en-US"/>
        </w:rPr>
        <w:t>Sample preparation procedure includes the following main stages:</w:t>
      </w:r>
    </w:p>
    <w:p w:rsidR="004C3319" w:rsidRPr="00013F44" w:rsidRDefault="004C3319" w:rsidP="004C3319">
      <w:pPr>
        <w:numPr>
          <w:ilvl w:val="0"/>
          <w:numId w:val="7"/>
        </w:numPr>
        <w:tabs>
          <w:tab w:val="left" w:pos="0"/>
        </w:tabs>
        <w:autoSpaceDE w:val="0"/>
        <w:autoSpaceDN w:val="0"/>
        <w:adjustRightInd w:val="0"/>
        <w:rPr>
          <w:rFonts w:ascii="Times New Roman CYR" w:hAnsi="Times New Roman CYR" w:cs="Times New Roman CYR"/>
          <w:b/>
          <w:bCs/>
          <w:lang w:val="en-GB"/>
        </w:rPr>
      </w:pPr>
      <w:r w:rsidRPr="00013F44">
        <w:rPr>
          <w:lang w:val="en-US"/>
        </w:rPr>
        <w:t>manufacturing and certification of the irradiation capsule with samples;</w:t>
      </w:r>
    </w:p>
    <w:p w:rsidR="004C3319" w:rsidRPr="00013F44" w:rsidRDefault="004C3319" w:rsidP="004C3319">
      <w:pPr>
        <w:numPr>
          <w:ilvl w:val="0"/>
          <w:numId w:val="7"/>
        </w:numPr>
        <w:rPr>
          <w:lang w:val="en-US"/>
        </w:rPr>
      </w:pPr>
      <w:r w:rsidRPr="00013F44">
        <w:rPr>
          <w:lang w:val="en-US"/>
        </w:rPr>
        <w:t>irradiation of the irradiation capsule in the RIAR test reactor for accumulation of short-lived fission products;</w:t>
      </w:r>
    </w:p>
    <w:p w:rsidR="004C3319" w:rsidRPr="00013F44" w:rsidRDefault="004C3319" w:rsidP="004C3319">
      <w:pPr>
        <w:tabs>
          <w:tab w:val="left" w:pos="0"/>
        </w:tabs>
        <w:autoSpaceDE w:val="0"/>
        <w:autoSpaceDN w:val="0"/>
        <w:adjustRightInd w:val="0"/>
        <w:ind w:left="720" w:hanging="360"/>
        <w:rPr>
          <w:b/>
          <w:bCs/>
          <w:noProof/>
          <w:lang w:val="en-US"/>
        </w:rPr>
      </w:pPr>
      <w:r w:rsidRPr="00013F44">
        <w:rPr>
          <w:rFonts w:ascii="Symbol" w:hAnsi="Symbol" w:cs="Symbol"/>
        </w:rPr>
        <w:t></w:t>
      </w:r>
      <w:r w:rsidRPr="00013F44">
        <w:rPr>
          <w:rFonts w:ascii="Symbol" w:hAnsi="Symbol" w:cs="Symbol"/>
        </w:rPr>
        <w:t></w:t>
      </w:r>
      <w:r w:rsidRPr="00013F44">
        <w:rPr>
          <w:lang w:val="en-US"/>
        </w:rPr>
        <w:t xml:space="preserve">certification of </w:t>
      </w:r>
      <w:r w:rsidR="00CF70C6" w:rsidRPr="00013F44">
        <w:rPr>
          <w:lang w:val="en-US"/>
        </w:rPr>
        <w:t>the</w:t>
      </w:r>
      <w:r w:rsidRPr="00013F44">
        <w:rPr>
          <w:lang w:val="en-US"/>
        </w:rPr>
        <w:t xml:space="preserve"> irradiated capsule;</w:t>
      </w:r>
    </w:p>
    <w:p w:rsidR="004C3319" w:rsidRPr="00013F44" w:rsidRDefault="004C3319" w:rsidP="004C3319">
      <w:pPr>
        <w:autoSpaceDE w:val="0"/>
        <w:autoSpaceDN w:val="0"/>
        <w:adjustRightInd w:val="0"/>
        <w:spacing w:before="0" w:after="0"/>
        <w:jc w:val="left"/>
        <w:rPr>
          <w:lang w:val="en-US"/>
        </w:rPr>
      </w:pPr>
      <w:r w:rsidRPr="00013F44">
        <w:rPr>
          <w:rFonts w:ascii="Symbol" w:hAnsi="Symbol" w:cs="Symbol"/>
        </w:rPr>
        <w:t></w:t>
      </w:r>
      <w:r w:rsidRPr="00013F44">
        <w:rPr>
          <w:rFonts w:ascii="Symbol" w:hAnsi="Symbol" w:cs="Symbol"/>
        </w:rPr>
        <w:t></w:t>
      </w:r>
      <w:r w:rsidRPr="00013F44">
        <w:rPr>
          <w:lang w:val="en-US"/>
        </w:rPr>
        <w:t>samples withdrawal from the irradiated capsule.</w:t>
      </w:r>
    </w:p>
    <w:p w:rsidR="001F31CF" w:rsidRPr="00013F44" w:rsidRDefault="001F31CF" w:rsidP="004C3319">
      <w:pPr>
        <w:autoSpaceDE w:val="0"/>
        <w:autoSpaceDN w:val="0"/>
        <w:adjustRightInd w:val="0"/>
        <w:spacing w:before="0" w:after="0"/>
        <w:jc w:val="left"/>
        <w:rPr>
          <w:rFonts w:ascii="Symbol" w:hAnsi="Symbol" w:cs="Symbol"/>
          <w:lang w:val="en-US"/>
        </w:rPr>
      </w:pPr>
    </w:p>
    <w:p w:rsidR="00623A4D" w:rsidRPr="00013F44" w:rsidRDefault="001F31CF" w:rsidP="001F31CF">
      <w:pPr>
        <w:autoSpaceDE w:val="0"/>
        <w:autoSpaceDN w:val="0"/>
        <w:adjustRightInd w:val="0"/>
        <w:spacing w:before="0" w:after="0"/>
        <w:jc w:val="left"/>
        <w:rPr>
          <w:noProof/>
          <w:lang w:val="en-US"/>
        </w:rPr>
      </w:pPr>
      <w:r w:rsidRPr="00013F44">
        <w:rPr>
          <w:noProof/>
          <w:lang w:val="en-US"/>
        </w:rPr>
        <w:t xml:space="preserve">Tests will be carried out  on the basis of experience of similar works carried out  in RIAR earlier </w:t>
      </w:r>
      <w:r w:rsidR="00623A4D" w:rsidRPr="00013F44">
        <w:rPr>
          <w:noProof/>
          <w:lang w:val="en-US"/>
        </w:rPr>
        <w:t>[1-4].</w:t>
      </w:r>
    </w:p>
    <w:p w:rsidR="004C3319" w:rsidRPr="00013F44" w:rsidRDefault="004C3319" w:rsidP="004C3319">
      <w:pPr>
        <w:autoSpaceDE w:val="0"/>
        <w:autoSpaceDN w:val="0"/>
        <w:adjustRightInd w:val="0"/>
        <w:ind w:firstLine="720"/>
        <w:rPr>
          <w:rFonts w:ascii="Symbol" w:hAnsi="Symbol" w:cs="Symbol"/>
          <w:lang w:val="en-US"/>
        </w:rPr>
      </w:pPr>
      <w:r w:rsidRPr="00013F44">
        <w:rPr>
          <w:noProof/>
          <w:lang w:val="en-US"/>
        </w:rPr>
        <w:t>It supposed to realize the tests on the experimental rig which basic diagramme is presented in figure 1.</w:t>
      </w:r>
    </w:p>
    <w:p w:rsidR="004C3319" w:rsidRPr="00013F44" w:rsidRDefault="00B61F11" w:rsidP="004C3319">
      <w:pPr>
        <w:autoSpaceDE w:val="0"/>
        <w:autoSpaceDN w:val="0"/>
        <w:adjustRightInd w:val="0"/>
        <w:ind w:firstLine="720"/>
        <w:rPr>
          <w:rFonts w:ascii="Symbol" w:hAnsi="Symbol" w:cs="Symbol"/>
          <w:lang w:val="en-US"/>
        </w:rPr>
      </w:pPr>
      <w:r w:rsidRPr="00013F44">
        <w:rPr>
          <w:noProof/>
          <w:lang w:val="en-US"/>
        </w:rPr>
        <w:t>The f</w:t>
      </w:r>
      <w:r w:rsidR="004C3319" w:rsidRPr="00013F44">
        <w:rPr>
          <w:noProof/>
          <w:lang w:val="en-US"/>
        </w:rPr>
        <w:t xml:space="preserve">ollowing </w:t>
      </w:r>
      <w:r w:rsidR="00C613DA" w:rsidRPr="00013F44">
        <w:rPr>
          <w:noProof/>
          <w:lang w:val="en-US"/>
        </w:rPr>
        <w:t xml:space="preserve">test </w:t>
      </w:r>
      <w:r w:rsidR="004C3319" w:rsidRPr="00013F44">
        <w:rPr>
          <w:noProof/>
          <w:lang w:val="en-US"/>
        </w:rPr>
        <w:t xml:space="preserve">modes are assumed: </w:t>
      </w:r>
    </w:p>
    <w:p w:rsidR="004C3319" w:rsidRPr="00013F44" w:rsidRDefault="004C3319" w:rsidP="004C3319">
      <w:pPr>
        <w:tabs>
          <w:tab w:val="left" w:pos="0"/>
        </w:tabs>
        <w:autoSpaceDE w:val="0"/>
        <w:autoSpaceDN w:val="0"/>
        <w:adjustRightInd w:val="0"/>
        <w:rPr>
          <w:rFonts w:ascii="Symbol" w:hAnsi="Symbol" w:cs="Symbol"/>
          <w:lang w:val="en-US"/>
        </w:rPr>
      </w:pPr>
      <w:r w:rsidRPr="00013F44">
        <w:rPr>
          <w:rFonts w:ascii="Symbol" w:hAnsi="Symbol" w:cs="Symbol"/>
        </w:rPr>
        <w:t></w:t>
      </w:r>
      <w:r w:rsidRPr="00013F44">
        <w:rPr>
          <w:rFonts w:ascii="Symbol" w:hAnsi="Symbol" w:cs="Symbol"/>
        </w:rPr>
        <w:t></w:t>
      </w:r>
      <w:r w:rsidRPr="00013F44">
        <w:rPr>
          <w:lang w:val="en-US"/>
        </w:rPr>
        <w:t>the maximal temperature of  2300 °</w:t>
      </w:r>
      <w:r w:rsidRPr="00013F44">
        <w:t>С</w:t>
      </w:r>
    </w:p>
    <w:p w:rsidR="004C3319" w:rsidRPr="00013F44" w:rsidRDefault="004C3319" w:rsidP="004C3319">
      <w:pPr>
        <w:autoSpaceDE w:val="0"/>
        <w:autoSpaceDN w:val="0"/>
        <w:adjustRightInd w:val="0"/>
        <w:rPr>
          <w:rFonts w:ascii="Symbol" w:hAnsi="Symbol" w:cs="Symbol"/>
          <w:lang w:val="en-US"/>
        </w:rPr>
      </w:pPr>
      <w:r w:rsidRPr="00013F44">
        <w:rPr>
          <w:rFonts w:ascii="Symbol" w:hAnsi="Symbol" w:cs="Symbol"/>
        </w:rPr>
        <w:t></w:t>
      </w:r>
      <w:r w:rsidRPr="00013F44">
        <w:rPr>
          <w:rFonts w:ascii="Symbol" w:hAnsi="Symbol" w:cs="Symbol"/>
        </w:rPr>
        <w:t></w:t>
      </w:r>
      <w:r w:rsidRPr="00013F44">
        <w:rPr>
          <w:lang w:val="en-US"/>
        </w:rPr>
        <w:t xml:space="preserve">the gas environment: </w:t>
      </w:r>
      <w:r w:rsidR="007F6F70" w:rsidRPr="00013F44">
        <w:rPr>
          <w:lang w:val="en-US"/>
        </w:rPr>
        <w:t>argon</w:t>
      </w:r>
      <w:r w:rsidRPr="00013F44">
        <w:rPr>
          <w:lang w:val="en-US"/>
        </w:rPr>
        <w:t xml:space="preserve"> - hydrogen, </w:t>
      </w:r>
      <w:r w:rsidR="007F6F70" w:rsidRPr="00013F44">
        <w:rPr>
          <w:lang w:val="en-US"/>
        </w:rPr>
        <w:t xml:space="preserve">argon </w:t>
      </w:r>
      <w:r w:rsidR="001F31CF" w:rsidRPr="00013F44">
        <w:rPr>
          <w:lang w:val="en-US"/>
        </w:rPr>
        <w:t xml:space="preserve">- </w:t>
      </w:r>
      <w:r w:rsidRPr="00013F44">
        <w:rPr>
          <w:lang w:val="en-US"/>
        </w:rPr>
        <w:t>steam</w:t>
      </w:r>
      <w:r w:rsidR="007F6F70" w:rsidRPr="00013F44">
        <w:rPr>
          <w:lang w:val="en-US"/>
        </w:rPr>
        <w:t>, air</w:t>
      </w:r>
      <w:r w:rsidRPr="00013F44">
        <w:rPr>
          <w:lang w:val="en-US"/>
        </w:rPr>
        <w:t xml:space="preserve"> </w:t>
      </w:r>
    </w:p>
    <w:p w:rsidR="004C3319" w:rsidRPr="00013F44" w:rsidRDefault="004C3319" w:rsidP="004C3319">
      <w:pPr>
        <w:autoSpaceDE w:val="0"/>
        <w:autoSpaceDN w:val="0"/>
        <w:adjustRightInd w:val="0"/>
        <w:rPr>
          <w:rFonts w:ascii="Symbol" w:hAnsi="Symbol" w:cs="Symbol"/>
          <w:lang w:val="en-US"/>
        </w:rPr>
      </w:pPr>
      <w:r w:rsidRPr="00013F44">
        <w:rPr>
          <w:rFonts w:ascii="Symbol" w:hAnsi="Symbol" w:cs="Symbol"/>
        </w:rPr>
        <w:t></w:t>
      </w:r>
      <w:r w:rsidRPr="00013F44">
        <w:rPr>
          <w:rFonts w:ascii="Symbol" w:hAnsi="Symbol" w:cs="Symbol"/>
        </w:rPr>
        <w:t></w:t>
      </w:r>
      <w:r w:rsidR="002A7CE2" w:rsidRPr="00013F44">
        <w:rPr>
          <w:rFonts w:cs="Symbol"/>
          <w:lang w:val="en-US"/>
        </w:rPr>
        <w:t>the h</w:t>
      </w:r>
      <w:r w:rsidRPr="00013F44">
        <w:rPr>
          <w:lang w:val="en-US"/>
        </w:rPr>
        <w:t xml:space="preserve">eating in the inert environment </w:t>
      </w:r>
      <w:r w:rsidR="002A7CE2" w:rsidRPr="00013F44">
        <w:rPr>
          <w:lang w:val="en-US"/>
        </w:rPr>
        <w:t xml:space="preserve">up </w:t>
      </w:r>
      <w:r w:rsidRPr="00013F44">
        <w:rPr>
          <w:lang w:val="en-US"/>
        </w:rPr>
        <w:t>to temperature</w:t>
      </w:r>
      <w:r w:rsidR="002A7CE2" w:rsidRPr="00013F44">
        <w:rPr>
          <w:lang w:val="en-US"/>
        </w:rPr>
        <w:t xml:space="preserve"> of</w:t>
      </w:r>
      <w:r w:rsidRPr="00013F44">
        <w:rPr>
          <w:lang w:val="en-US"/>
        </w:rPr>
        <w:t xml:space="preserve"> 600°</w:t>
      </w:r>
      <w:r w:rsidRPr="00013F44">
        <w:t>С</w:t>
      </w:r>
    </w:p>
    <w:p w:rsidR="004C3319" w:rsidRPr="00013F44" w:rsidRDefault="004C3319" w:rsidP="004C3319">
      <w:pPr>
        <w:autoSpaceDE w:val="0"/>
        <w:autoSpaceDN w:val="0"/>
        <w:adjustRightInd w:val="0"/>
        <w:rPr>
          <w:rFonts w:ascii="Symbol" w:hAnsi="Symbol" w:cs="Symbol"/>
          <w:lang w:val="en-US"/>
        </w:rPr>
      </w:pPr>
      <w:r w:rsidRPr="00013F44">
        <w:rPr>
          <w:rFonts w:ascii="Symbol" w:hAnsi="Symbol" w:cs="Symbol"/>
        </w:rPr>
        <w:t></w:t>
      </w:r>
      <w:r w:rsidRPr="00013F44">
        <w:rPr>
          <w:rFonts w:ascii="Symbol" w:hAnsi="Symbol" w:cs="Symbol"/>
        </w:rPr>
        <w:t></w:t>
      </w:r>
      <w:r w:rsidR="002A7CE2" w:rsidRPr="00013F44">
        <w:rPr>
          <w:rFonts w:cs="Symbol"/>
          <w:lang w:val="en-US"/>
        </w:rPr>
        <w:t>the h</w:t>
      </w:r>
      <w:r w:rsidRPr="00013F44">
        <w:rPr>
          <w:lang w:val="en-US"/>
        </w:rPr>
        <w:t xml:space="preserve">eating from 600 to </w:t>
      </w:r>
      <w:smartTag w:uri="urn:schemas-microsoft-com:office:smarttags" w:element="metricconverter">
        <w:smartTagPr>
          <w:attr w:name="ProductID" w:val="1400 ﾰC"/>
        </w:smartTagPr>
        <w:r w:rsidRPr="00013F44">
          <w:rPr>
            <w:lang w:val="en-US"/>
          </w:rPr>
          <w:t>1400 °C</w:t>
        </w:r>
      </w:smartTag>
      <w:r w:rsidRPr="00013F44">
        <w:rPr>
          <w:lang w:val="en-US"/>
        </w:rPr>
        <w:t xml:space="preserve"> at a rate of  ~ 5°</w:t>
      </w:r>
      <w:r w:rsidRPr="00013F44">
        <w:t>С</w:t>
      </w:r>
      <w:r w:rsidRPr="00013F44">
        <w:rPr>
          <w:lang w:val="en-US"/>
        </w:rPr>
        <w:t>/s</w:t>
      </w:r>
    </w:p>
    <w:p w:rsidR="004C3319" w:rsidRPr="00013F44" w:rsidRDefault="004C3319" w:rsidP="004C3319">
      <w:pPr>
        <w:autoSpaceDE w:val="0"/>
        <w:autoSpaceDN w:val="0"/>
        <w:adjustRightInd w:val="0"/>
        <w:rPr>
          <w:rFonts w:ascii="Symbol" w:hAnsi="Symbol" w:cs="Symbol"/>
          <w:lang w:val="en-US"/>
        </w:rPr>
      </w:pPr>
      <w:r w:rsidRPr="00013F44">
        <w:rPr>
          <w:rFonts w:ascii="Symbol" w:hAnsi="Symbol" w:cs="Symbol"/>
        </w:rPr>
        <w:t></w:t>
      </w:r>
      <w:r w:rsidRPr="00013F44">
        <w:rPr>
          <w:rFonts w:ascii="Symbol" w:hAnsi="Symbol" w:cs="Symbol"/>
        </w:rPr>
        <w:t></w:t>
      </w:r>
      <w:r w:rsidR="002A7CE2" w:rsidRPr="00013F44">
        <w:rPr>
          <w:rFonts w:cs="Symbol"/>
          <w:lang w:val="en-US"/>
        </w:rPr>
        <w:t xml:space="preserve">the </w:t>
      </w:r>
      <w:r w:rsidR="002A7CE2" w:rsidRPr="00013F44">
        <w:rPr>
          <w:lang w:val="en-US"/>
        </w:rPr>
        <w:t>h</w:t>
      </w:r>
      <w:r w:rsidRPr="00013F44">
        <w:rPr>
          <w:lang w:val="en-US"/>
        </w:rPr>
        <w:t xml:space="preserve">olding at temperature </w:t>
      </w:r>
      <w:r w:rsidR="002A7CE2" w:rsidRPr="00013F44">
        <w:rPr>
          <w:lang w:val="en-US"/>
        </w:rPr>
        <w:t xml:space="preserve">of </w:t>
      </w:r>
      <w:r w:rsidRPr="00013F44">
        <w:rPr>
          <w:lang w:val="en-US"/>
        </w:rPr>
        <w:t>1400°</w:t>
      </w:r>
      <w:r w:rsidRPr="00013F44">
        <w:t>С</w:t>
      </w:r>
      <w:r w:rsidRPr="00013F44">
        <w:rPr>
          <w:lang w:val="en-US"/>
        </w:rPr>
        <w:t xml:space="preserve"> during time defined by a test program</w:t>
      </w:r>
    </w:p>
    <w:p w:rsidR="004C3319" w:rsidRPr="00013F44" w:rsidRDefault="004C3319" w:rsidP="004C3319">
      <w:pPr>
        <w:tabs>
          <w:tab w:val="left" w:pos="0"/>
        </w:tabs>
        <w:autoSpaceDE w:val="0"/>
        <w:autoSpaceDN w:val="0"/>
        <w:adjustRightInd w:val="0"/>
        <w:rPr>
          <w:rFonts w:ascii="Symbol" w:hAnsi="Symbol" w:cs="Symbol"/>
          <w:lang w:val="en-US"/>
        </w:rPr>
      </w:pPr>
      <w:r w:rsidRPr="00013F44">
        <w:rPr>
          <w:rFonts w:ascii="Symbol" w:hAnsi="Symbol" w:cs="Symbol"/>
        </w:rPr>
        <w:t></w:t>
      </w:r>
      <w:r w:rsidRPr="00013F44">
        <w:rPr>
          <w:rFonts w:ascii="Symbol" w:hAnsi="Symbol" w:cs="Symbol"/>
        </w:rPr>
        <w:t></w:t>
      </w:r>
      <w:r w:rsidR="002A7CE2" w:rsidRPr="00013F44">
        <w:rPr>
          <w:rFonts w:cs="Symbol"/>
          <w:lang w:val="en-US"/>
        </w:rPr>
        <w:t xml:space="preserve"> the h</w:t>
      </w:r>
      <w:r w:rsidR="002A7CE2" w:rsidRPr="00013F44">
        <w:rPr>
          <w:lang w:val="en-US"/>
        </w:rPr>
        <w:t xml:space="preserve">eating </w:t>
      </w:r>
      <w:r w:rsidRPr="00013F44">
        <w:rPr>
          <w:lang w:val="en-US"/>
        </w:rPr>
        <w:t xml:space="preserve">to a target temperature (1700 or </w:t>
      </w:r>
      <w:smartTag w:uri="urn:schemas-microsoft-com:office:smarttags" w:element="metricconverter">
        <w:smartTagPr>
          <w:attr w:name="ProductID" w:val="2300ﾰC"/>
        </w:smartTagPr>
        <w:r w:rsidRPr="00013F44">
          <w:rPr>
            <w:lang w:val="en-US"/>
          </w:rPr>
          <w:t>2300°C</w:t>
        </w:r>
      </w:smartTag>
      <w:r w:rsidRPr="00013F44">
        <w:rPr>
          <w:lang w:val="en-US"/>
        </w:rPr>
        <w:t>)</w:t>
      </w:r>
      <w:r w:rsidR="002A7CE2" w:rsidRPr="00013F44">
        <w:rPr>
          <w:lang w:val="en-US"/>
        </w:rPr>
        <w:t xml:space="preserve"> at a rate of  ~1°</w:t>
      </w:r>
      <w:r w:rsidR="002A7CE2" w:rsidRPr="00013F44">
        <w:t>С</w:t>
      </w:r>
      <w:r w:rsidR="002A7CE2" w:rsidRPr="00013F44">
        <w:rPr>
          <w:lang w:val="en-US"/>
        </w:rPr>
        <w:t>/s</w:t>
      </w:r>
    </w:p>
    <w:p w:rsidR="004C3319" w:rsidRPr="00013F44" w:rsidRDefault="004C3319" w:rsidP="004C3319">
      <w:pPr>
        <w:tabs>
          <w:tab w:val="left" w:pos="0"/>
        </w:tabs>
        <w:autoSpaceDE w:val="0"/>
        <w:autoSpaceDN w:val="0"/>
        <w:adjustRightInd w:val="0"/>
        <w:rPr>
          <w:rFonts w:ascii="Symbol" w:hAnsi="Symbol" w:cs="Symbol"/>
          <w:lang w:val="en-US"/>
        </w:rPr>
      </w:pPr>
      <w:r w:rsidRPr="00013F44">
        <w:rPr>
          <w:rFonts w:ascii="Symbol" w:hAnsi="Symbol" w:cs="Symbol"/>
        </w:rPr>
        <w:t></w:t>
      </w:r>
      <w:r w:rsidRPr="00013F44">
        <w:rPr>
          <w:rFonts w:ascii="Symbol" w:hAnsi="Symbol" w:cs="Symbol"/>
        </w:rPr>
        <w:t></w:t>
      </w:r>
      <w:r w:rsidR="002A7CE2" w:rsidRPr="00013F44">
        <w:rPr>
          <w:rFonts w:cs="Symbol"/>
          <w:lang w:val="en-US"/>
        </w:rPr>
        <w:t>the h</w:t>
      </w:r>
      <w:r w:rsidRPr="00013F44">
        <w:rPr>
          <w:lang w:val="en-US"/>
        </w:rPr>
        <w:t>olding at the reached temperature during time defined by a test program</w:t>
      </w:r>
    </w:p>
    <w:p w:rsidR="004C3319" w:rsidRPr="00013F44" w:rsidRDefault="004C3319" w:rsidP="004C3319">
      <w:pPr>
        <w:autoSpaceDE w:val="0"/>
        <w:autoSpaceDN w:val="0"/>
        <w:adjustRightInd w:val="0"/>
        <w:spacing w:before="0" w:after="0"/>
        <w:jc w:val="left"/>
        <w:rPr>
          <w:b/>
          <w:bCs/>
          <w:noProof/>
          <w:lang w:val="en-US"/>
        </w:rPr>
      </w:pPr>
      <w:r w:rsidRPr="00013F44">
        <w:rPr>
          <w:rFonts w:ascii="Symbol" w:hAnsi="Symbol" w:cs="Symbol"/>
        </w:rPr>
        <w:t></w:t>
      </w:r>
      <w:r w:rsidRPr="00013F44">
        <w:rPr>
          <w:rFonts w:ascii="Symbol" w:hAnsi="Symbol" w:cs="Symbol"/>
        </w:rPr>
        <w:t></w:t>
      </w:r>
      <w:r w:rsidR="002A7CE2" w:rsidRPr="00013F44">
        <w:rPr>
          <w:rFonts w:ascii="Times New Roman CYR" w:hAnsi="Times New Roman CYR" w:cs="Times New Roman CYR"/>
          <w:lang w:val="en-US"/>
        </w:rPr>
        <w:t xml:space="preserve"> heating switch-off and cooling the sample with the heating module</w:t>
      </w:r>
      <w:r w:rsidRPr="00013F44">
        <w:rPr>
          <w:lang w:val="en-US"/>
        </w:rPr>
        <w:t>.</w:t>
      </w:r>
    </w:p>
    <w:p w:rsidR="00623A4D" w:rsidRPr="00013F44" w:rsidRDefault="00623A4D">
      <w:pPr>
        <w:pStyle w:val="Textkrper3"/>
        <w:tabs>
          <w:tab w:val="clear" w:pos="7230"/>
        </w:tabs>
        <w:ind w:firstLine="720"/>
        <w:rPr>
          <w:noProof/>
          <w:color w:val="auto"/>
          <w:lang w:val="en-US"/>
        </w:rPr>
      </w:pPr>
    </w:p>
    <w:bookmarkStart w:id="1" w:name="_MON_1200811526"/>
    <w:bookmarkStart w:id="2" w:name="_MON_1200812259"/>
    <w:bookmarkEnd w:id="1"/>
    <w:bookmarkEnd w:id="2"/>
    <w:p w:rsidR="00623A4D" w:rsidRPr="00013F44" w:rsidRDefault="008A76EC">
      <w:pPr>
        <w:jc w:val="center"/>
      </w:pPr>
      <w:r w:rsidRPr="00013F44">
        <w:object w:dxaOrig="7515" w:dyaOrig="5400">
          <v:shape id="_x0000_i1027" type="#_x0000_t75" style="width:362.4pt;height:276.6pt" o:ole="" fillcolor="window">
            <v:imagedata r:id="rId9" o:title="" croptop="-1629f" cropbottom="-1957f" cropright="1694f"/>
          </v:shape>
          <o:OLEObject Type="Embed" ProgID="Word.Picture.8" ShapeID="_x0000_i1027" DrawAspect="Content" ObjectID="_1412102438" r:id="rId10"/>
        </w:object>
      </w:r>
    </w:p>
    <w:p w:rsidR="00623A4D" w:rsidRPr="00013F44" w:rsidRDefault="008A76EC">
      <w:pPr>
        <w:pStyle w:val="Fuzeile"/>
        <w:rPr>
          <w:lang w:val="en-US"/>
        </w:rPr>
      </w:pPr>
      <w:r w:rsidRPr="00013F44">
        <w:rPr>
          <w:lang w:val="en-US"/>
        </w:rPr>
        <w:t>Figure</w:t>
      </w:r>
      <w:r w:rsidR="00623A4D" w:rsidRPr="00013F44">
        <w:rPr>
          <w:lang w:val="en-US"/>
        </w:rPr>
        <w:t xml:space="preserve"> 1</w:t>
      </w:r>
      <w:r w:rsidRPr="00013F44">
        <w:rPr>
          <w:lang w:val="en-US"/>
        </w:rPr>
        <w:t>Test rig</w:t>
      </w:r>
    </w:p>
    <w:p w:rsidR="00623A4D" w:rsidRPr="00013F44" w:rsidRDefault="00623A4D">
      <w:pPr>
        <w:jc w:val="center"/>
        <w:rPr>
          <w:noProof/>
          <w:lang w:val="en-US"/>
        </w:rPr>
      </w:pPr>
    </w:p>
    <w:p w:rsidR="00096A27" w:rsidRPr="00013F44" w:rsidRDefault="00096A27" w:rsidP="00096A27">
      <w:pPr>
        <w:autoSpaceDE w:val="0"/>
        <w:autoSpaceDN w:val="0"/>
        <w:adjustRightInd w:val="0"/>
        <w:ind w:firstLine="720"/>
        <w:rPr>
          <w:rFonts w:ascii="Symbol" w:hAnsi="Symbol" w:cs="Symbol"/>
          <w:lang w:val="en-US"/>
        </w:rPr>
      </w:pPr>
      <w:r w:rsidRPr="00013F44">
        <w:rPr>
          <w:rFonts w:ascii="Times New Roman CYR" w:hAnsi="Times New Roman CYR" w:cs="Times New Roman CYR"/>
          <w:noProof/>
          <w:lang w:val="en-US"/>
        </w:rPr>
        <w:t xml:space="preserve">The parametres to be controlled during the test: </w:t>
      </w:r>
    </w:p>
    <w:p w:rsidR="00096A27" w:rsidRPr="00013F44" w:rsidRDefault="00096A27" w:rsidP="00096A27">
      <w:pPr>
        <w:tabs>
          <w:tab w:val="left" w:pos="0"/>
          <w:tab w:val="left" w:pos="720"/>
        </w:tabs>
        <w:autoSpaceDE w:val="0"/>
        <w:autoSpaceDN w:val="0"/>
        <w:adjustRightInd w:val="0"/>
        <w:ind w:left="720" w:hanging="360"/>
        <w:rPr>
          <w:rFonts w:ascii="Symbol" w:hAnsi="Symbol" w:cs="Symbol"/>
          <w:lang w:val="en-US"/>
        </w:rPr>
      </w:pPr>
      <w:r w:rsidRPr="00013F44">
        <w:rPr>
          <w:rFonts w:ascii="Symbol" w:hAnsi="Symbol" w:cs="Symbol"/>
          <w:lang w:val="en-US"/>
        </w:rPr>
        <w:t></w:t>
      </w:r>
      <w:r w:rsidRPr="00013F44">
        <w:rPr>
          <w:rFonts w:ascii="Symbol" w:hAnsi="Symbol" w:cs="Symbol"/>
          <w:lang w:val="en-US"/>
        </w:rPr>
        <w:tab/>
      </w:r>
      <w:r w:rsidRPr="00013F44">
        <w:rPr>
          <w:rFonts w:ascii="Times New Roman CYR" w:hAnsi="Times New Roman CYR" w:cs="Times New Roman CYR"/>
          <w:lang w:val="en-US"/>
        </w:rPr>
        <w:t xml:space="preserve">sample temperature </w:t>
      </w:r>
    </w:p>
    <w:p w:rsidR="00096A27" w:rsidRPr="00013F44" w:rsidRDefault="00096A27" w:rsidP="00096A27">
      <w:pPr>
        <w:autoSpaceDE w:val="0"/>
        <w:autoSpaceDN w:val="0"/>
        <w:adjustRightInd w:val="0"/>
        <w:ind w:left="720" w:hanging="360"/>
        <w:rPr>
          <w:rFonts w:ascii="Symbol" w:hAnsi="Symbol" w:cs="Symbol"/>
          <w:lang w:val="en-US"/>
        </w:rPr>
      </w:pPr>
      <w:r w:rsidRPr="00013F44">
        <w:rPr>
          <w:rFonts w:ascii="Symbol" w:hAnsi="Symbol" w:cs="Symbol"/>
          <w:lang w:val="en-US"/>
        </w:rPr>
        <w:lastRenderedPageBreak/>
        <w:t></w:t>
      </w:r>
      <w:r w:rsidRPr="00013F44">
        <w:rPr>
          <w:rFonts w:ascii="Symbol" w:hAnsi="Symbol" w:cs="Symbol"/>
          <w:lang w:val="en-US"/>
        </w:rPr>
        <w:tab/>
      </w:r>
      <w:r w:rsidRPr="00013F44">
        <w:rPr>
          <w:rFonts w:ascii="Times New Roman CYR" w:hAnsi="Times New Roman CYR" w:cs="Times New Roman CYR"/>
          <w:lang w:val="en-US"/>
        </w:rPr>
        <w:t>pressure at the inlet of the heating module channel</w:t>
      </w:r>
    </w:p>
    <w:p w:rsidR="00096A27" w:rsidRPr="00013F44" w:rsidRDefault="00096A27" w:rsidP="00096A27">
      <w:pPr>
        <w:tabs>
          <w:tab w:val="left" w:pos="720"/>
        </w:tabs>
        <w:autoSpaceDE w:val="0"/>
        <w:autoSpaceDN w:val="0"/>
        <w:adjustRightInd w:val="0"/>
        <w:ind w:left="720" w:hanging="360"/>
        <w:rPr>
          <w:rFonts w:ascii="Symbol" w:hAnsi="Symbol" w:cs="Symbol"/>
          <w:lang w:val="en-US"/>
        </w:rPr>
      </w:pPr>
      <w:r w:rsidRPr="00013F44">
        <w:rPr>
          <w:rFonts w:ascii="Symbol" w:hAnsi="Symbol" w:cs="Symbol"/>
          <w:lang w:val="en-US"/>
        </w:rPr>
        <w:t></w:t>
      </w:r>
      <w:r w:rsidRPr="00013F44">
        <w:rPr>
          <w:rFonts w:ascii="Symbol" w:hAnsi="Symbol" w:cs="Symbol"/>
          <w:lang w:val="en-US"/>
        </w:rPr>
        <w:tab/>
      </w:r>
      <w:r w:rsidRPr="00013F44">
        <w:rPr>
          <w:rFonts w:ascii="Times New Roman CYR" w:hAnsi="Times New Roman CYR" w:cs="Times New Roman CYR"/>
          <w:lang w:val="en-US"/>
        </w:rPr>
        <w:t>gas mixture flow rate</w:t>
      </w:r>
    </w:p>
    <w:p w:rsidR="00096A27" w:rsidRPr="00013F44" w:rsidRDefault="00096A27" w:rsidP="00096A27">
      <w:pPr>
        <w:autoSpaceDE w:val="0"/>
        <w:autoSpaceDN w:val="0"/>
        <w:adjustRightInd w:val="0"/>
        <w:ind w:left="720" w:hanging="360"/>
        <w:rPr>
          <w:rFonts w:ascii="Symbol" w:hAnsi="Symbol" w:cs="Symbol"/>
          <w:lang w:val="en-US"/>
        </w:rPr>
      </w:pPr>
      <w:r w:rsidRPr="00013F44">
        <w:rPr>
          <w:rFonts w:ascii="Symbol" w:hAnsi="Symbol" w:cs="Symbol"/>
          <w:lang w:val="en-US"/>
        </w:rPr>
        <w:t></w:t>
      </w:r>
      <w:r w:rsidRPr="00013F44">
        <w:rPr>
          <w:rFonts w:ascii="Symbol" w:hAnsi="Symbol" w:cs="Symbol"/>
          <w:lang w:val="en-US"/>
        </w:rPr>
        <w:tab/>
      </w:r>
      <w:r w:rsidRPr="00013F44">
        <w:rPr>
          <w:rFonts w:ascii="Times New Roman CYR" w:hAnsi="Times New Roman CYR" w:cs="Times New Roman CYR"/>
          <w:lang w:val="en-US"/>
        </w:rPr>
        <w:t>steam flow rate.</w:t>
      </w:r>
    </w:p>
    <w:p w:rsidR="00096A27" w:rsidRPr="00013F44" w:rsidRDefault="00096A27" w:rsidP="00096A27">
      <w:pPr>
        <w:autoSpaceDE w:val="0"/>
        <w:autoSpaceDN w:val="0"/>
        <w:adjustRightInd w:val="0"/>
        <w:ind w:firstLine="720"/>
        <w:rPr>
          <w:rFonts w:ascii="Symbol" w:hAnsi="Symbol" w:cs="Symbol"/>
          <w:lang w:val="en-US"/>
        </w:rPr>
      </w:pPr>
      <w:r w:rsidRPr="00013F44">
        <w:rPr>
          <w:rFonts w:ascii="Times New Roman CYR" w:hAnsi="Times New Roman CYR" w:cs="Times New Roman CYR"/>
          <w:noProof/>
          <w:lang w:val="en-US"/>
        </w:rPr>
        <w:t xml:space="preserve">The parametres to be measured during the test: </w:t>
      </w:r>
    </w:p>
    <w:p w:rsidR="00096A27" w:rsidRPr="00013F44" w:rsidRDefault="00096A27" w:rsidP="00096A27">
      <w:pPr>
        <w:numPr>
          <w:ilvl w:val="0"/>
          <w:numId w:val="10"/>
        </w:numPr>
        <w:tabs>
          <w:tab w:val="left" w:pos="0"/>
        </w:tabs>
        <w:autoSpaceDE w:val="0"/>
        <w:autoSpaceDN w:val="0"/>
        <w:adjustRightInd w:val="0"/>
        <w:rPr>
          <w:rFonts w:ascii="Symbol" w:hAnsi="Symbol" w:cs="Symbol"/>
          <w:lang w:val="en-US"/>
        </w:rPr>
      </w:pPr>
      <w:r w:rsidRPr="00013F44">
        <w:rPr>
          <w:rFonts w:ascii="Times New Roman CYR" w:hAnsi="Times New Roman CYR" w:cs="Times New Roman CYR"/>
          <w:lang w:val="en-US"/>
        </w:rPr>
        <w:t>activity 85Kr and 133Xe at the outlet</w:t>
      </w:r>
    </w:p>
    <w:p w:rsidR="00096A27" w:rsidRPr="00013F44" w:rsidRDefault="00096A27" w:rsidP="00096A27">
      <w:pPr>
        <w:numPr>
          <w:ilvl w:val="0"/>
          <w:numId w:val="10"/>
        </w:numPr>
        <w:autoSpaceDE w:val="0"/>
        <w:autoSpaceDN w:val="0"/>
        <w:adjustRightInd w:val="0"/>
        <w:rPr>
          <w:rFonts w:ascii="Symbol" w:hAnsi="Symbol" w:cs="Symbol"/>
          <w:lang w:val="en-US"/>
        </w:rPr>
      </w:pPr>
      <w:r w:rsidRPr="00013F44">
        <w:rPr>
          <w:rFonts w:ascii="Times New Roman CYR" w:hAnsi="Times New Roman CYR" w:cs="Times New Roman CYR"/>
          <w:lang w:val="en-US"/>
        </w:rPr>
        <w:t>activity FP in the fuel sample</w:t>
      </w:r>
    </w:p>
    <w:p w:rsidR="00096A27" w:rsidRPr="00013F44" w:rsidRDefault="00096A27" w:rsidP="00096A27">
      <w:pPr>
        <w:numPr>
          <w:ilvl w:val="0"/>
          <w:numId w:val="10"/>
        </w:numPr>
        <w:autoSpaceDE w:val="0"/>
        <w:autoSpaceDN w:val="0"/>
        <w:adjustRightInd w:val="0"/>
        <w:spacing w:before="0" w:after="0"/>
        <w:jc w:val="left"/>
        <w:rPr>
          <w:rFonts w:ascii="Tahoma" w:hAnsi="Tahoma" w:cs="Tahoma"/>
          <w:sz w:val="16"/>
          <w:szCs w:val="16"/>
          <w:lang w:val="en-US"/>
        </w:rPr>
      </w:pPr>
      <w:r w:rsidRPr="00013F44">
        <w:rPr>
          <w:rFonts w:ascii="Times New Roman CYR" w:hAnsi="Times New Roman CYR" w:cs="Times New Roman CYR"/>
          <w:lang w:val="en-US"/>
        </w:rPr>
        <w:t>activity FP in the main filter</w:t>
      </w:r>
    </w:p>
    <w:p w:rsidR="00096A27" w:rsidRPr="00013F44" w:rsidRDefault="00096A27" w:rsidP="00096A27">
      <w:pPr>
        <w:numPr>
          <w:ilvl w:val="0"/>
          <w:numId w:val="10"/>
        </w:numPr>
        <w:autoSpaceDE w:val="0"/>
        <w:autoSpaceDN w:val="0"/>
        <w:adjustRightInd w:val="0"/>
        <w:spacing w:before="0" w:after="0"/>
        <w:jc w:val="left"/>
        <w:rPr>
          <w:rFonts w:ascii="Times New Roman CYR" w:hAnsi="Times New Roman CYR" w:cs="Times New Roman CYR"/>
          <w:noProof/>
          <w:lang w:val="en-US"/>
        </w:rPr>
      </w:pPr>
      <w:r w:rsidRPr="00013F44">
        <w:rPr>
          <w:rFonts w:ascii="Times New Roman CYR" w:hAnsi="Times New Roman CYR" w:cs="Times New Roman CYR"/>
          <w:lang w:val="en-US"/>
        </w:rPr>
        <w:t>hydrogen content in the outlet flow.</w:t>
      </w:r>
    </w:p>
    <w:p w:rsidR="0074198A" w:rsidRPr="00013F44" w:rsidRDefault="0074198A" w:rsidP="0074198A">
      <w:pPr>
        <w:autoSpaceDE w:val="0"/>
        <w:autoSpaceDN w:val="0"/>
        <w:adjustRightInd w:val="0"/>
        <w:rPr>
          <w:lang w:val="en-US"/>
        </w:rPr>
      </w:pPr>
      <w:r w:rsidRPr="00013F44">
        <w:rPr>
          <w:noProof/>
          <w:lang w:val="en-US"/>
        </w:rPr>
        <w:t>Post-test examinations will include:</w:t>
      </w:r>
    </w:p>
    <w:p w:rsidR="0074198A" w:rsidRPr="00013F44" w:rsidRDefault="0074198A" w:rsidP="0074198A">
      <w:pPr>
        <w:tabs>
          <w:tab w:val="left" w:pos="0"/>
        </w:tabs>
        <w:autoSpaceDE w:val="0"/>
        <w:autoSpaceDN w:val="0"/>
        <w:adjustRightInd w:val="0"/>
        <w:ind w:left="720" w:hanging="360"/>
        <w:rPr>
          <w:lang w:val="en-US"/>
        </w:rPr>
      </w:pPr>
      <w:r w:rsidRPr="00013F44">
        <w:rPr>
          <w:rFonts w:ascii="Symbol" w:hAnsi="Symbol" w:cs="Symbol"/>
        </w:rPr>
        <w:t></w:t>
      </w:r>
      <w:r w:rsidRPr="00013F44">
        <w:rPr>
          <w:rFonts w:ascii="Symbol" w:hAnsi="Symbol" w:cs="Symbol"/>
        </w:rPr>
        <w:t></w:t>
      </w:r>
      <w:r w:rsidRPr="00013F44">
        <w:rPr>
          <w:lang w:val="en-US"/>
        </w:rPr>
        <w:t xml:space="preserve">Quantitative metallography of the tested samples with definition of the following parametres: grain size; intergranular porosity; intragranular porosity. </w:t>
      </w:r>
    </w:p>
    <w:p w:rsidR="0074198A" w:rsidRPr="00013F44" w:rsidRDefault="0074198A" w:rsidP="0074198A">
      <w:pPr>
        <w:tabs>
          <w:tab w:val="left" w:pos="0"/>
        </w:tabs>
        <w:autoSpaceDE w:val="0"/>
        <w:autoSpaceDN w:val="0"/>
        <w:adjustRightInd w:val="0"/>
        <w:ind w:left="720" w:hanging="360"/>
        <w:rPr>
          <w:lang w:val="en-US"/>
        </w:rPr>
      </w:pPr>
      <w:r w:rsidRPr="00013F44">
        <w:rPr>
          <w:rFonts w:ascii="Symbol" w:hAnsi="Symbol" w:cs="Symbol"/>
        </w:rPr>
        <w:t></w:t>
      </w:r>
      <w:r w:rsidRPr="00013F44">
        <w:rPr>
          <w:rFonts w:ascii="Symbol" w:hAnsi="Symbol" w:cs="Symbol"/>
        </w:rPr>
        <w:t></w:t>
      </w:r>
      <w:r w:rsidRPr="00013F44">
        <w:rPr>
          <w:rFonts w:ascii="Symbol" w:hAnsi="Symbol" w:cs="Symbol"/>
        </w:rPr>
        <w:t></w:t>
      </w:r>
      <w:r w:rsidRPr="00013F44">
        <w:rPr>
          <w:lang w:val="en-US"/>
        </w:rPr>
        <w:t>EPMA and scanning electron microscopy for definition of a local content and radial distribution of FP, U, Pu, element structure of metal inclusions in samples after tests in the reducing gas environment.</w:t>
      </w:r>
    </w:p>
    <w:p w:rsidR="0074198A" w:rsidRPr="00013F44" w:rsidRDefault="0074198A" w:rsidP="0074198A">
      <w:pPr>
        <w:autoSpaceDE w:val="0"/>
        <w:autoSpaceDN w:val="0"/>
        <w:adjustRightInd w:val="0"/>
        <w:rPr>
          <w:lang w:val="en-US"/>
        </w:rPr>
      </w:pPr>
      <w:r w:rsidRPr="00013F44">
        <w:rPr>
          <w:noProof/>
          <w:lang w:val="en-US"/>
        </w:rPr>
        <w:t>Following results will be presented:</w:t>
      </w:r>
    </w:p>
    <w:p w:rsidR="0074198A" w:rsidRPr="00013F44" w:rsidRDefault="0074198A" w:rsidP="0074198A">
      <w:pPr>
        <w:tabs>
          <w:tab w:val="left" w:pos="0"/>
        </w:tabs>
        <w:autoSpaceDE w:val="0"/>
        <w:autoSpaceDN w:val="0"/>
        <w:adjustRightInd w:val="0"/>
        <w:ind w:left="720" w:hanging="360"/>
        <w:rPr>
          <w:lang w:val="en-US"/>
        </w:rPr>
      </w:pPr>
      <w:r w:rsidRPr="00013F44">
        <w:rPr>
          <w:rFonts w:ascii="Symbol" w:hAnsi="Symbol" w:cs="Symbol"/>
        </w:rPr>
        <w:t></w:t>
      </w:r>
      <w:r w:rsidRPr="00013F44">
        <w:rPr>
          <w:rFonts w:ascii="Symbol" w:hAnsi="Symbol" w:cs="Symbol"/>
        </w:rPr>
        <w:t></w:t>
      </w:r>
      <w:r w:rsidRPr="00013F44">
        <w:rPr>
          <w:lang w:val="en-US"/>
        </w:rPr>
        <w:t>the fractional release of fission products as function of temperature and time</w:t>
      </w:r>
    </w:p>
    <w:p w:rsidR="0074198A" w:rsidRPr="00013F44" w:rsidRDefault="0074198A" w:rsidP="0074198A">
      <w:pPr>
        <w:tabs>
          <w:tab w:val="left" w:pos="0"/>
        </w:tabs>
        <w:autoSpaceDE w:val="0"/>
        <w:autoSpaceDN w:val="0"/>
        <w:adjustRightInd w:val="0"/>
        <w:ind w:left="720" w:hanging="360"/>
        <w:rPr>
          <w:lang w:val="en-US"/>
        </w:rPr>
      </w:pPr>
      <w:r w:rsidRPr="00013F44">
        <w:rPr>
          <w:rFonts w:ascii="Symbol" w:hAnsi="Symbol" w:cs="Symbol"/>
        </w:rPr>
        <w:t></w:t>
      </w:r>
      <w:r w:rsidRPr="00013F44">
        <w:rPr>
          <w:rFonts w:ascii="Symbol" w:hAnsi="Symbol" w:cs="Symbol"/>
        </w:rPr>
        <w:t></w:t>
      </w:r>
      <w:r w:rsidRPr="00013F44">
        <w:rPr>
          <w:lang w:val="en-US"/>
        </w:rPr>
        <w:t xml:space="preserve">the hydrogen release in the gas environment at uranium dioxide oxidation in the steam environment as function of time </w:t>
      </w:r>
    </w:p>
    <w:p w:rsidR="0074198A" w:rsidRPr="00013F44" w:rsidRDefault="0074198A" w:rsidP="0074198A">
      <w:pPr>
        <w:tabs>
          <w:tab w:val="left" w:pos="0"/>
        </w:tabs>
        <w:autoSpaceDE w:val="0"/>
        <w:autoSpaceDN w:val="0"/>
        <w:adjustRightInd w:val="0"/>
        <w:ind w:left="720" w:hanging="360"/>
        <w:rPr>
          <w:lang w:val="en-US"/>
        </w:rPr>
      </w:pPr>
      <w:r w:rsidRPr="00013F44">
        <w:rPr>
          <w:rFonts w:ascii="Symbol" w:hAnsi="Symbol" w:cs="Symbol"/>
        </w:rPr>
        <w:t></w:t>
      </w:r>
      <w:r w:rsidRPr="00013F44">
        <w:rPr>
          <w:rFonts w:ascii="Symbol" w:hAnsi="Symbol" w:cs="Symbol"/>
        </w:rPr>
        <w:t></w:t>
      </w:r>
      <w:r w:rsidRPr="00013F44">
        <w:rPr>
          <w:lang w:val="en-US"/>
        </w:rPr>
        <w:t>characteristics of the microstructure of the tested samples (grain size, porosity)</w:t>
      </w:r>
    </w:p>
    <w:p w:rsidR="0074198A" w:rsidRPr="00013F44" w:rsidRDefault="0074198A" w:rsidP="0074198A">
      <w:pPr>
        <w:autoSpaceDE w:val="0"/>
        <w:autoSpaceDN w:val="0"/>
        <w:adjustRightInd w:val="0"/>
        <w:ind w:left="720" w:hanging="360"/>
        <w:rPr>
          <w:lang w:val="en-US"/>
        </w:rPr>
      </w:pPr>
      <w:r w:rsidRPr="00013F44">
        <w:rPr>
          <w:rFonts w:ascii="Symbol" w:hAnsi="Symbol" w:cs="Symbol"/>
        </w:rPr>
        <w:t></w:t>
      </w:r>
      <w:r w:rsidRPr="00013F44">
        <w:rPr>
          <w:rFonts w:ascii="Symbol" w:hAnsi="Symbol" w:cs="Symbol"/>
        </w:rPr>
        <w:t></w:t>
      </w:r>
      <w:r w:rsidRPr="00013F44">
        <w:rPr>
          <w:lang w:val="en-US"/>
        </w:rPr>
        <w:t>post-test element structure of the phases and inclusions.</w:t>
      </w:r>
    </w:p>
    <w:p w:rsidR="00623A4D" w:rsidRPr="00013F44" w:rsidRDefault="0074198A" w:rsidP="0074198A">
      <w:pPr>
        <w:ind w:firstLine="720"/>
        <w:rPr>
          <w:lang w:val="en-US"/>
        </w:rPr>
      </w:pPr>
      <w:r w:rsidRPr="00013F44">
        <w:rPr>
          <w:lang w:val="en-US"/>
        </w:rPr>
        <w:t>The test matrix includes 10 tests with samples in the form of the pellet fragment with the genuine cladding without end caps and in the form of the pellet without a cladding. The gas environments are: steam - argon mixture, hydrogen - argon mixture, air (see table 6.1.).</w:t>
      </w:r>
    </w:p>
    <w:p w:rsidR="00623A4D" w:rsidRPr="00013F44" w:rsidRDefault="00F345C5">
      <w:pPr>
        <w:ind w:firstLine="720"/>
        <w:rPr>
          <w:lang w:val="en-US"/>
        </w:rPr>
      </w:pPr>
      <w:r w:rsidRPr="00013F44">
        <w:rPr>
          <w:lang w:val="en-US"/>
        </w:rPr>
        <w:t>Table</w:t>
      </w:r>
      <w:r w:rsidR="00623A4D" w:rsidRPr="00013F44">
        <w:t xml:space="preserve"> 6.1. </w:t>
      </w:r>
      <w:r w:rsidRPr="00013F44">
        <w:t>–</w:t>
      </w:r>
      <w:r w:rsidR="00623A4D" w:rsidRPr="00013F44">
        <w:t xml:space="preserve"> </w:t>
      </w:r>
      <w:r w:rsidRPr="00013F44">
        <w:rPr>
          <w:lang w:val="en-US"/>
        </w:rPr>
        <w:t>Test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2880"/>
        <w:gridCol w:w="2160"/>
        <w:gridCol w:w="2816"/>
      </w:tblGrid>
      <w:tr w:rsidR="00623A4D" w:rsidRPr="00013F44">
        <w:tblPrEx>
          <w:tblCellMar>
            <w:top w:w="0" w:type="dxa"/>
            <w:bottom w:w="0" w:type="dxa"/>
          </w:tblCellMar>
        </w:tblPrEx>
        <w:trPr>
          <w:trHeight w:val="629"/>
        </w:trPr>
        <w:tc>
          <w:tcPr>
            <w:tcW w:w="1690" w:type="dxa"/>
          </w:tcPr>
          <w:p w:rsidR="00623A4D" w:rsidRPr="00013F44" w:rsidRDefault="00F345C5">
            <w:pPr>
              <w:pStyle w:val="Kopfzeile"/>
              <w:tabs>
                <w:tab w:val="clear" w:pos="4153"/>
                <w:tab w:val="clear" w:pos="8306"/>
              </w:tabs>
              <w:jc w:val="center"/>
              <w:rPr>
                <w:b/>
                <w:lang w:val="en-US"/>
              </w:rPr>
            </w:pPr>
            <w:r w:rsidRPr="00013F44">
              <w:rPr>
                <w:b/>
                <w:lang w:val="en-US"/>
              </w:rPr>
              <w:t>Test #</w:t>
            </w:r>
          </w:p>
        </w:tc>
        <w:tc>
          <w:tcPr>
            <w:tcW w:w="2880" w:type="dxa"/>
          </w:tcPr>
          <w:p w:rsidR="00623A4D" w:rsidRPr="00013F44" w:rsidRDefault="00F345C5">
            <w:pPr>
              <w:pStyle w:val="Kopfzeile"/>
              <w:tabs>
                <w:tab w:val="clear" w:pos="4153"/>
                <w:tab w:val="clear" w:pos="8306"/>
              </w:tabs>
              <w:jc w:val="center"/>
              <w:rPr>
                <w:b/>
                <w:lang w:val="en-US"/>
              </w:rPr>
            </w:pPr>
            <w:r w:rsidRPr="00013F44">
              <w:rPr>
                <w:b/>
                <w:lang w:val="en-US"/>
              </w:rPr>
              <w:t>Sumple</w:t>
            </w:r>
          </w:p>
        </w:tc>
        <w:tc>
          <w:tcPr>
            <w:tcW w:w="2160" w:type="dxa"/>
          </w:tcPr>
          <w:p w:rsidR="00623A4D" w:rsidRPr="00013F44" w:rsidRDefault="00F345C5">
            <w:pPr>
              <w:pStyle w:val="Kopfzeile"/>
              <w:tabs>
                <w:tab w:val="clear" w:pos="4153"/>
                <w:tab w:val="clear" w:pos="8306"/>
              </w:tabs>
              <w:jc w:val="center"/>
              <w:rPr>
                <w:b/>
                <w:lang w:val="en-US"/>
              </w:rPr>
            </w:pPr>
            <w:r w:rsidRPr="00013F44">
              <w:rPr>
                <w:b/>
                <w:lang w:val="en-US"/>
              </w:rPr>
              <w:t xml:space="preserve">Gas </w:t>
            </w:r>
            <w:r w:rsidR="005B299A" w:rsidRPr="00013F44">
              <w:rPr>
                <w:b/>
                <w:lang w:val="en-US"/>
              </w:rPr>
              <w:t>environment</w:t>
            </w:r>
          </w:p>
        </w:tc>
        <w:tc>
          <w:tcPr>
            <w:tcW w:w="2816" w:type="dxa"/>
          </w:tcPr>
          <w:p w:rsidR="00623A4D" w:rsidRPr="00013F44" w:rsidRDefault="00F345C5">
            <w:pPr>
              <w:pStyle w:val="Kopfzeile"/>
              <w:tabs>
                <w:tab w:val="clear" w:pos="4153"/>
                <w:tab w:val="clear" w:pos="8306"/>
              </w:tabs>
              <w:jc w:val="center"/>
              <w:rPr>
                <w:b/>
              </w:rPr>
            </w:pPr>
            <w:r w:rsidRPr="00013F44">
              <w:rPr>
                <w:b/>
                <w:lang w:val="en-US"/>
              </w:rPr>
              <w:t>Test temperature</w:t>
            </w:r>
            <w:r w:rsidR="00623A4D" w:rsidRPr="00013F44">
              <w:rPr>
                <w:b/>
              </w:rPr>
              <w:t xml:space="preserve"> (°C)</w:t>
            </w:r>
          </w:p>
        </w:tc>
      </w:tr>
      <w:tr w:rsidR="00623A4D" w:rsidRPr="00013F44">
        <w:tblPrEx>
          <w:tblCellMar>
            <w:top w:w="0" w:type="dxa"/>
            <w:bottom w:w="0" w:type="dxa"/>
          </w:tblCellMar>
        </w:tblPrEx>
        <w:tc>
          <w:tcPr>
            <w:tcW w:w="1690" w:type="dxa"/>
          </w:tcPr>
          <w:p w:rsidR="00623A4D" w:rsidRPr="00013F44" w:rsidRDefault="00623A4D">
            <w:pPr>
              <w:jc w:val="center"/>
            </w:pPr>
            <w:r w:rsidRPr="00013F44">
              <w:t>1</w:t>
            </w:r>
          </w:p>
        </w:tc>
        <w:tc>
          <w:tcPr>
            <w:tcW w:w="2880" w:type="dxa"/>
          </w:tcPr>
          <w:p w:rsidR="00623A4D" w:rsidRPr="00013F44" w:rsidRDefault="00F345C5">
            <w:pPr>
              <w:jc w:val="center"/>
              <w:rPr>
                <w:lang w:val="en-US"/>
              </w:rPr>
            </w:pPr>
            <w:r w:rsidRPr="00013F44">
              <w:rPr>
                <w:lang w:val="en-US"/>
              </w:rPr>
              <w:t>Bare pellet</w:t>
            </w:r>
          </w:p>
        </w:tc>
        <w:tc>
          <w:tcPr>
            <w:tcW w:w="2160" w:type="dxa"/>
          </w:tcPr>
          <w:p w:rsidR="00623A4D" w:rsidRPr="00013F44" w:rsidRDefault="00623A4D">
            <w:pPr>
              <w:jc w:val="center"/>
            </w:pPr>
            <w:r w:rsidRPr="00013F44">
              <w:t>H</w:t>
            </w:r>
            <w:r w:rsidRPr="00013F44">
              <w:rPr>
                <w:vertAlign w:val="subscript"/>
              </w:rPr>
              <w:t>2</w:t>
            </w:r>
            <w:r w:rsidRPr="00013F44">
              <w:t>O/Ar</w:t>
            </w:r>
          </w:p>
        </w:tc>
        <w:tc>
          <w:tcPr>
            <w:tcW w:w="2816" w:type="dxa"/>
          </w:tcPr>
          <w:p w:rsidR="00623A4D" w:rsidRPr="00013F44" w:rsidRDefault="00623A4D">
            <w:pPr>
              <w:jc w:val="center"/>
            </w:pPr>
            <w:r w:rsidRPr="00013F44">
              <w:t>1700</w:t>
            </w:r>
          </w:p>
        </w:tc>
      </w:tr>
      <w:tr w:rsidR="00623A4D" w:rsidRPr="00013F44">
        <w:tblPrEx>
          <w:tblCellMar>
            <w:top w:w="0" w:type="dxa"/>
            <w:bottom w:w="0" w:type="dxa"/>
          </w:tblCellMar>
        </w:tblPrEx>
        <w:tc>
          <w:tcPr>
            <w:tcW w:w="1690" w:type="dxa"/>
          </w:tcPr>
          <w:p w:rsidR="00623A4D" w:rsidRPr="00013F44" w:rsidRDefault="00623A4D">
            <w:pPr>
              <w:jc w:val="center"/>
            </w:pPr>
            <w:r w:rsidRPr="00013F44">
              <w:t>2</w:t>
            </w:r>
          </w:p>
        </w:tc>
        <w:tc>
          <w:tcPr>
            <w:tcW w:w="2880" w:type="dxa"/>
          </w:tcPr>
          <w:p w:rsidR="00623A4D" w:rsidRPr="00013F44" w:rsidRDefault="00F345C5">
            <w:pPr>
              <w:jc w:val="center"/>
            </w:pPr>
            <w:r w:rsidRPr="00013F44">
              <w:rPr>
                <w:lang w:val="en-US"/>
              </w:rPr>
              <w:t>Bare pellet</w:t>
            </w:r>
          </w:p>
        </w:tc>
        <w:tc>
          <w:tcPr>
            <w:tcW w:w="2160" w:type="dxa"/>
          </w:tcPr>
          <w:p w:rsidR="00623A4D" w:rsidRPr="00013F44" w:rsidRDefault="00623A4D">
            <w:pPr>
              <w:jc w:val="center"/>
            </w:pPr>
            <w:r w:rsidRPr="00013F44">
              <w:t>H</w:t>
            </w:r>
            <w:r w:rsidRPr="00013F44">
              <w:rPr>
                <w:vertAlign w:val="subscript"/>
              </w:rPr>
              <w:t>2</w:t>
            </w:r>
            <w:r w:rsidRPr="00013F44">
              <w:t>/Ar</w:t>
            </w:r>
          </w:p>
        </w:tc>
        <w:tc>
          <w:tcPr>
            <w:tcW w:w="2816" w:type="dxa"/>
          </w:tcPr>
          <w:p w:rsidR="00623A4D" w:rsidRPr="00013F44" w:rsidRDefault="00623A4D">
            <w:pPr>
              <w:jc w:val="center"/>
            </w:pPr>
            <w:r w:rsidRPr="00013F44">
              <w:t>1700</w:t>
            </w:r>
          </w:p>
        </w:tc>
      </w:tr>
      <w:tr w:rsidR="00623A4D" w:rsidRPr="00013F44">
        <w:tblPrEx>
          <w:tblCellMar>
            <w:top w:w="0" w:type="dxa"/>
            <w:bottom w:w="0" w:type="dxa"/>
          </w:tblCellMar>
        </w:tblPrEx>
        <w:tc>
          <w:tcPr>
            <w:tcW w:w="1690" w:type="dxa"/>
          </w:tcPr>
          <w:p w:rsidR="00623A4D" w:rsidRPr="00013F44" w:rsidRDefault="00623A4D">
            <w:pPr>
              <w:jc w:val="center"/>
            </w:pPr>
            <w:r w:rsidRPr="00013F44">
              <w:t>3</w:t>
            </w:r>
          </w:p>
        </w:tc>
        <w:tc>
          <w:tcPr>
            <w:tcW w:w="2880" w:type="dxa"/>
          </w:tcPr>
          <w:p w:rsidR="00623A4D" w:rsidRPr="00013F44" w:rsidRDefault="00F345C5">
            <w:pPr>
              <w:jc w:val="center"/>
            </w:pPr>
            <w:r w:rsidRPr="00013F44">
              <w:rPr>
                <w:lang w:val="en-US"/>
              </w:rPr>
              <w:t>Bare pellet</w:t>
            </w:r>
          </w:p>
        </w:tc>
        <w:tc>
          <w:tcPr>
            <w:tcW w:w="2160" w:type="dxa"/>
          </w:tcPr>
          <w:p w:rsidR="00623A4D" w:rsidRPr="00013F44" w:rsidRDefault="00623A4D">
            <w:pPr>
              <w:jc w:val="center"/>
            </w:pPr>
            <w:r w:rsidRPr="00013F44">
              <w:t>H</w:t>
            </w:r>
            <w:r w:rsidRPr="00013F44">
              <w:rPr>
                <w:vertAlign w:val="subscript"/>
              </w:rPr>
              <w:t>2</w:t>
            </w:r>
            <w:r w:rsidRPr="00013F44">
              <w:t>O/Ar</w:t>
            </w:r>
          </w:p>
        </w:tc>
        <w:tc>
          <w:tcPr>
            <w:tcW w:w="2816" w:type="dxa"/>
          </w:tcPr>
          <w:p w:rsidR="00623A4D" w:rsidRPr="00013F44" w:rsidRDefault="00623A4D">
            <w:pPr>
              <w:jc w:val="center"/>
            </w:pPr>
            <w:r w:rsidRPr="00013F44">
              <w:t>1400</w:t>
            </w:r>
          </w:p>
        </w:tc>
      </w:tr>
      <w:tr w:rsidR="00623A4D" w:rsidRPr="00013F44">
        <w:tblPrEx>
          <w:tblCellMar>
            <w:top w:w="0" w:type="dxa"/>
            <w:bottom w:w="0" w:type="dxa"/>
          </w:tblCellMar>
        </w:tblPrEx>
        <w:tc>
          <w:tcPr>
            <w:tcW w:w="1690" w:type="dxa"/>
          </w:tcPr>
          <w:p w:rsidR="00623A4D" w:rsidRPr="00013F44" w:rsidRDefault="00623A4D">
            <w:pPr>
              <w:jc w:val="center"/>
            </w:pPr>
            <w:r w:rsidRPr="00013F44">
              <w:t>4</w:t>
            </w:r>
          </w:p>
        </w:tc>
        <w:tc>
          <w:tcPr>
            <w:tcW w:w="2880" w:type="dxa"/>
          </w:tcPr>
          <w:p w:rsidR="00623A4D" w:rsidRPr="00013F44" w:rsidRDefault="00F345C5">
            <w:pPr>
              <w:pStyle w:val="Fuzeile"/>
            </w:pPr>
            <w:r w:rsidRPr="00013F44">
              <w:rPr>
                <w:lang w:val="en-US"/>
              </w:rPr>
              <w:t>Bare pellet</w:t>
            </w:r>
          </w:p>
        </w:tc>
        <w:tc>
          <w:tcPr>
            <w:tcW w:w="2160" w:type="dxa"/>
          </w:tcPr>
          <w:p w:rsidR="00623A4D" w:rsidRPr="00013F44" w:rsidRDefault="00623A4D">
            <w:pPr>
              <w:jc w:val="center"/>
            </w:pPr>
            <w:r w:rsidRPr="00013F44">
              <w:t>H</w:t>
            </w:r>
            <w:r w:rsidRPr="00013F44">
              <w:rPr>
                <w:vertAlign w:val="subscript"/>
              </w:rPr>
              <w:t>2</w:t>
            </w:r>
            <w:r w:rsidRPr="00013F44">
              <w:t>O/Ar</w:t>
            </w:r>
          </w:p>
        </w:tc>
        <w:tc>
          <w:tcPr>
            <w:tcW w:w="2816" w:type="dxa"/>
          </w:tcPr>
          <w:p w:rsidR="00623A4D" w:rsidRPr="00013F44" w:rsidRDefault="00623A4D">
            <w:pPr>
              <w:jc w:val="center"/>
            </w:pPr>
            <w:r w:rsidRPr="00013F44">
              <w:t>2300</w:t>
            </w:r>
          </w:p>
        </w:tc>
      </w:tr>
      <w:tr w:rsidR="00623A4D" w:rsidRPr="00013F44">
        <w:tblPrEx>
          <w:tblCellMar>
            <w:top w:w="0" w:type="dxa"/>
            <w:bottom w:w="0" w:type="dxa"/>
          </w:tblCellMar>
        </w:tblPrEx>
        <w:tc>
          <w:tcPr>
            <w:tcW w:w="1690" w:type="dxa"/>
          </w:tcPr>
          <w:p w:rsidR="00623A4D" w:rsidRPr="00013F44" w:rsidRDefault="00623A4D">
            <w:pPr>
              <w:jc w:val="center"/>
            </w:pPr>
            <w:r w:rsidRPr="00013F44">
              <w:t>5</w:t>
            </w:r>
          </w:p>
        </w:tc>
        <w:tc>
          <w:tcPr>
            <w:tcW w:w="2880" w:type="dxa"/>
          </w:tcPr>
          <w:p w:rsidR="00623A4D" w:rsidRPr="00013F44" w:rsidRDefault="00F345C5">
            <w:pPr>
              <w:jc w:val="center"/>
            </w:pPr>
            <w:r w:rsidRPr="00013F44">
              <w:rPr>
                <w:lang w:val="en-US"/>
              </w:rPr>
              <w:t>Bare pellet</w:t>
            </w:r>
          </w:p>
        </w:tc>
        <w:tc>
          <w:tcPr>
            <w:tcW w:w="2160" w:type="dxa"/>
          </w:tcPr>
          <w:p w:rsidR="00623A4D" w:rsidRPr="00013F44" w:rsidRDefault="00623A4D">
            <w:pPr>
              <w:jc w:val="center"/>
            </w:pPr>
            <w:r w:rsidRPr="00013F44">
              <w:t>H</w:t>
            </w:r>
            <w:r w:rsidRPr="00013F44">
              <w:rPr>
                <w:vertAlign w:val="subscript"/>
              </w:rPr>
              <w:t>2</w:t>
            </w:r>
            <w:r w:rsidRPr="00013F44">
              <w:t>/Ar</w:t>
            </w:r>
          </w:p>
        </w:tc>
        <w:tc>
          <w:tcPr>
            <w:tcW w:w="2816" w:type="dxa"/>
          </w:tcPr>
          <w:p w:rsidR="00623A4D" w:rsidRPr="00013F44" w:rsidRDefault="00623A4D">
            <w:pPr>
              <w:jc w:val="center"/>
            </w:pPr>
            <w:r w:rsidRPr="00013F44">
              <w:t>1400</w:t>
            </w:r>
          </w:p>
        </w:tc>
      </w:tr>
      <w:tr w:rsidR="00623A4D" w:rsidRPr="00013F44">
        <w:tblPrEx>
          <w:tblCellMar>
            <w:top w:w="0" w:type="dxa"/>
            <w:bottom w:w="0" w:type="dxa"/>
          </w:tblCellMar>
        </w:tblPrEx>
        <w:tc>
          <w:tcPr>
            <w:tcW w:w="1690" w:type="dxa"/>
          </w:tcPr>
          <w:p w:rsidR="00623A4D" w:rsidRPr="00013F44" w:rsidRDefault="00623A4D">
            <w:pPr>
              <w:jc w:val="center"/>
            </w:pPr>
            <w:r w:rsidRPr="00013F44">
              <w:t>6</w:t>
            </w:r>
          </w:p>
        </w:tc>
        <w:tc>
          <w:tcPr>
            <w:tcW w:w="2880" w:type="dxa"/>
          </w:tcPr>
          <w:p w:rsidR="00623A4D" w:rsidRPr="00013F44" w:rsidRDefault="00F345C5">
            <w:pPr>
              <w:jc w:val="center"/>
            </w:pPr>
            <w:r w:rsidRPr="00013F44">
              <w:rPr>
                <w:lang w:val="en-US"/>
              </w:rPr>
              <w:t>Bare pellet</w:t>
            </w:r>
          </w:p>
        </w:tc>
        <w:tc>
          <w:tcPr>
            <w:tcW w:w="2160" w:type="dxa"/>
          </w:tcPr>
          <w:p w:rsidR="00623A4D" w:rsidRPr="00013F44" w:rsidRDefault="00623A4D">
            <w:pPr>
              <w:jc w:val="center"/>
            </w:pPr>
            <w:r w:rsidRPr="00013F44">
              <w:t>H</w:t>
            </w:r>
            <w:r w:rsidRPr="00013F44">
              <w:rPr>
                <w:vertAlign w:val="subscript"/>
              </w:rPr>
              <w:t>2</w:t>
            </w:r>
            <w:r w:rsidRPr="00013F44">
              <w:t>/Ar</w:t>
            </w:r>
          </w:p>
        </w:tc>
        <w:tc>
          <w:tcPr>
            <w:tcW w:w="2816" w:type="dxa"/>
          </w:tcPr>
          <w:p w:rsidR="00623A4D" w:rsidRPr="00013F44" w:rsidRDefault="00623A4D">
            <w:pPr>
              <w:jc w:val="center"/>
            </w:pPr>
            <w:r w:rsidRPr="00013F44">
              <w:t>2300</w:t>
            </w:r>
          </w:p>
        </w:tc>
      </w:tr>
      <w:tr w:rsidR="00623A4D" w:rsidRPr="00013F44">
        <w:tblPrEx>
          <w:tblCellMar>
            <w:top w:w="0" w:type="dxa"/>
            <w:bottom w:w="0" w:type="dxa"/>
          </w:tblCellMar>
        </w:tblPrEx>
        <w:trPr>
          <w:trHeight w:val="381"/>
        </w:trPr>
        <w:tc>
          <w:tcPr>
            <w:tcW w:w="1690" w:type="dxa"/>
          </w:tcPr>
          <w:p w:rsidR="00623A4D" w:rsidRPr="00013F44" w:rsidRDefault="00623A4D">
            <w:pPr>
              <w:jc w:val="center"/>
            </w:pPr>
            <w:r w:rsidRPr="00013F44">
              <w:t>7</w:t>
            </w:r>
          </w:p>
        </w:tc>
        <w:tc>
          <w:tcPr>
            <w:tcW w:w="2880" w:type="dxa"/>
          </w:tcPr>
          <w:p w:rsidR="00623A4D" w:rsidRPr="00013F44" w:rsidRDefault="00F345C5">
            <w:pPr>
              <w:jc w:val="center"/>
            </w:pPr>
            <w:r w:rsidRPr="00013F44">
              <w:rPr>
                <w:lang w:val="en-US"/>
              </w:rPr>
              <w:t>Bare pellet</w:t>
            </w:r>
          </w:p>
        </w:tc>
        <w:tc>
          <w:tcPr>
            <w:tcW w:w="2160" w:type="dxa"/>
          </w:tcPr>
          <w:p w:rsidR="00623A4D" w:rsidRPr="00013F44" w:rsidRDefault="00F345C5">
            <w:pPr>
              <w:jc w:val="center"/>
            </w:pPr>
            <w:r w:rsidRPr="00013F44">
              <w:rPr>
                <w:lang w:val="en-US"/>
              </w:rPr>
              <w:t>Air</w:t>
            </w:r>
            <w:r w:rsidR="00623A4D" w:rsidRPr="00013F44">
              <w:t>/Ar</w:t>
            </w:r>
          </w:p>
        </w:tc>
        <w:tc>
          <w:tcPr>
            <w:tcW w:w="2816" w:type="dxa"/>
          </w:tcPr>
          <w:p w:rsidR="00623A4D" w:rsidRPr="00013F44" w:rsidRDefault="00623A4D">
            <w:pPr>
              <w:jc w:val="center"/>
            </w:pPr>
            <w:r w:rsidRPr="00013F44">
              <w:t>1400</w:t>
            </w:r>
          </w:p>
        </w:tc>
      </w:tr>
      <w:tr w:rsidR="00623A4D" w:rsidRPr="00013F44">
        <w:tblPrEx>
          <w:tblCellMar>
            <w:top w:w="0" w:type="dxa"/>
            <w:bottom w:w="0" w:type="dxa"/>
          </w:tblCellMar>
        </w:tblPrEx>
        <w:tc>
          <w:tcPr>
            <w:tcW w:w="1690" w:type="dxa"/>
          </w:tcPr>
          <w:p w:rsidR="00623A4D" w:rsidRPr="00013F44" w:rsidRDefault="00623A4D">
            <w:pPr>
              <w:jc w:val="center"/>
            </w:pPr>
            <w:r w:rsidRPr="00013F44">
              <w:t>8</w:t>
            </w:r>
          </w:p>
        </w:tc>
        <w:tc>
          <w:tcPr>
            <w:tcW w:w="2880" w:type="dxa"/>
          </w:tcPr>
          <w:p w:rsidR="00623A4D" w:rsidRPr="00013F44" w:rsidRDefault="00F345C5">
            <w:pPr>
              <w:jc w:val="center"/>
            </w:pPr>
            <w:r w:rsidRPr="00013F44">
              <w:rPr>
                <w:lang w:val="en-US"/>
              </w:rPr>
              <w:t>Bare pellet</w:t>
            </w:r>
          </w:p>
        </w:tc>
        <w:tc>
          <w:tcPr>
            <w:tcW w:w="2160" w:type="dxa"/>
          </w:tcPr>
          <w:p w:rsidR="00623A4D" w:rsidRPr="00013F44" w:rsidRDefault="00623A4D">
            <w:pPr>
              <w:jc w:val="center"/>
            </w:pPr>
            <w:r w:rsidRPr="00013F44">
              <w:t>Воздух /Ar</w:t>
            </w:r>
          </w:p>
        </w:tc>
        <w:tc>
          <w:tcPr>
            <w:tcW w:w="2816" w:type="dxa"/>
          </w:tcPr>
          <w:p w:rsidR="00623A4D" w:rsidRPr="00013F44" w:rsidRDefault="00623A4D">
            <w:pPr>
              <w:jc w:val="center"/>
            </w:pPr>
            <w:r w:rsidRPr="00013F44">
              <w:t>1700</w:t>
            </w:r>
          </w:p>
        </w:tc>
      </w:tr>
      <w:tr w:rsidR="00623A4D" w:rsidRPr="00013F44">
        <w:tblPrEx>
          <w:tblCellMar>
            <w:top w:w="0" w:type="dxa"/>
            <w:bottom w:w="0" w:type="dxa"/>
          </w:tblCellMar>
        </w:tblPrEx>
        <w:tc>
          <w:tcPr>
            <w:tcW w:w="1690" w:type="dxa"/>
          </w:tcPr>
          <w:p w:rsidR="00623A4D" w:rsidRPr="00013F44" w:rsidRDefault="00623A4D">
            <w:pPr>
              <w:jc w:val="center"/>
            </w:pPr>
            <w:r w:rsidRPr="00013F44">
              <w:t>9</w:t>
            </w:r>
          </w:p>
        </w:tc>
        <w:tc>
          <w:tcPr>
            <w:tcW w:w="2880" w:type="dxa"/>
          </w:tcPr>
          <w:p w:rsidR="00623A4D" w:rsidRPr="00013F44" w:rsidRDefault="00F345C5">
            <w:pPr>
              <w:jc w:val="center"/>
              <w:rPr>
                <w:lang w:val="en-US"/>
              </w:rPr>
            </w:pPr>
            <w:r w:rsidRPr="00013F44">
              <w:rPr>
                <w:lang w:val="en-US"/>
              </w:rPr>
              <w:t xml:space="preserve">Pellet in </w:t>
            </w:r>
            <w:r w:rsidR="005B299A" w:rsidRPr="00013F44">
              <w:rPr>
                <w:lang w:val="en-US"/>
              </w:rPr>
              <w:t xml:space="preserve">the </w:t>
            </w:r>
            <w:r w:rsidRPr="00013F44">
              <w:rPr>
                <w:lang w:val="en-US"/>
              </w:rPr>
              <w:t>cladding</w:t>
            </w:r>
          </w:p>
        </w:tc>
        <w:tc>
          <w:tcPr>
            <w:tcW w:w="2160" w:type="dxa"/>
          </w:tcPr>
          <w:p w:rsidR="00623A4D" w:rsidRPr="00013F44" w:rsidRDefault="00623A4D">
            <w:pPr>
              <w:jc w:val="center"/>
            </w:pPr>
            <w:r w:rsidRPr="00013F44">
              <w:t>H</w:t>
            </w:r>
            <w:r w:rsidRPr="00013F44">
              <w:rPr>
                <w:vertAlign w:val="subscript"/>
              </w:rPr>
              <w:t>2</w:t>
            </w:r>
            <w:r w:rsidRPr="00013F44">
              <w:t>O/Ar</w:t>
            </w:r>
          </w:p>
        </w:tc>
        <w:tc>
          <w:tcPr>
            <w:tcW w:w="2816" w:type="dxa"/>
          </w:tcPr>
          <w:p w:rsidR="00623A4D" w:rsidRPr="00013F44" w:rsidRDefault="00623A4D">
            <w:pPr>
              <w:jc w:val="center"/>
            </w:pPr>
            <w:r w:rsidRPr="00013F44">
              <w:t>1700</w:t>
            </w:r>
          </w:p>
        </w:tc>
      </w:tr>
      <w:tr w:rsidR="00623A4D" w:rsidRPr="00013F44">
        <w:tblPrEx>
          <w:tblCellMar>
            <w:top w:w="0" w:type="dxa"/>
            <w:bottom w:w="0" w:type="dxa"/>
          </w:tblCellMar>
        </w:tblPrEx>
        <w:tc>
          <w:tcPr>
            <w:tcW w:w="1690" w:type="dxa"/>
          </w:tcPr>
          <w:p w:rsidR="00623A4D" w:rsidRPr="00013F44" w:rsidRDefault="00623A4D">
            <w:pPr>
              <w:jc w:val="center"/>
            </w:pPr>
            <w:r w:rsidRPr="00013F44">
              <w:t>10</w:t>
            </w:r>
          </w:p>
        </w:tc>
        <w:tc>
          <w:tcPr>
            <w:tcW w:w="2880" w:type="dxa"/>
          </w:tcPr>
          <w:p w:rsidR="00623A4D" w:rsidRPr="00013F44" w:rsidRDefault="005B299A">
            <w:pPr>
              <w:jc w:val="center"/>
            </w:pPr>
            <w:r w:rsidRPr="00013F44">
              <w:rPr>
                <w:lang w:val="en-US"/>
              </w:rPr>
              <w:t>Pellet in the cladding</w:t>
            </w:r>
          </w:p>
        </w:tc>
        <w:tc>
          <w:tcPr>
            <w:tcW w:w="2160" w:type="dxa"/>
          </w:tcPr>
          <w:p w:rsidR="00623A4D" w:rsidRPr="00013F44" w:rsidRDefault="00F345C5">
            <w:pPr>
              <w:jc w:val="center"/>
            </w:pPr>
            <w:r w:rsidRPr="00013F44">
              <w:rPr>
                <w:lang w:val="en-US"/>
              </w:rPr>
              <w:t>Air</w:t>
            </w:r>
            <w:r w:rsidRPr="00013F44">
              <w:t>/Ar</w:t>
            </w:r>
          </w:p>
        </w:tc>
        <w:tc>
          <w:tcPr>
            <w:tcW w:w="2816" w:type="dxa"/>
          </w:tcPr>
          <w:p w:rsidR="00623A4D" w:rsidRPr="00013F44" w:rsidRDefault="00623A4D">
            <w:pPr>
              <w:jc w:val="center"/>
            </w:pPr>
            <w:r w:rsidRPr="00013F44">
              <w:t>1700</w:t>
            </w:r>
          </w:p>
        </w:tc>
      </w:tr>
    </w:tbl>
    <w:p w:rsidR="00623A4D" w:rsidRPr="00013F44" w:rsidRDefault="00623A4D">
      <w:pPr>
        <w:rPr>
          <w:b/>
          <w:noProof/>
        </w:rPr>
      </w:pPr>
    </w:p>
    <w:p w:rsidR="005B299A" w:rsidRPr="00013F44" w:rsidRDefault="005B299A" w:rsidP="005B299A">
      <w:pPr>
        <w:autoSpaceDE w:val="0"/>
        <w:autoSpaceDN w:val="0"/>
        <w:adjustRightInd w:val="0"/>
        <w:rPr>
          <w:rFonts w:ascii="Times New Roman CYR" w:hAnsi="Times New Roman CYR" w:cs="Times New Roman CYR"/>
          <w:lang w:val="en-US"/>
        </w:rPr>
      </w:pPr>
      <w:r w:rsidRPr="00013F44">
        <w:rPr>
          <w:noProof/>
          <w:lang w:val="en-US"/>
        </w:rPr>
        <w:t xml:space="preserve">As the subsequent continuation of works within the framework of the separate Project the carrying out the second series of tests (Table 6.2) is considered </w:t>
      </w:r>
    </w:p>
    <w:p w:rsidR="005B299A" w:rsidRPr="00013F44" w:rsidRDefault="005B299A" w:rsidP="005B299A">
      <w:pPr>
        <w:autoSpaceDE w:val="0"/>
        <w:autoSpaceDN w:val="0"/>
        <w:adjustRightInd w:val="0"/>
        <w:spacing w:before="0" w:after="0"/>
        <w:jc w:val="left"/>
        <w:rPr>
          <w:rFonts w:ascii="Times New Roman CYR" w:hAnsi="Times New Roman CYR" w:cs="Times New Roman CYR"/>
          <w:b/>
          <w:bCs/>
          <w:lang w:val="en-US"/>
        </w:rPr>
      </w:pPr>
      <w:r w:rsidRPr="00013F44">
        <w:rPr>
          <w:noProof/>
          <w:lang w:val="en-US"/>
        </w:rPr>
        <w:t>Table 6.2 the Matrix of the second series of tests</w:t>
      </w:r>
    </w:p>
    <w:p w:rsidR="00623A4D" w:rsidRPr="00013F44" w:rsidRDefault="00623A4D">
      <w:pPr>
        <w:rPr>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2880"/>
        <w:gridCol w:w="2160"/>
        <w:gridCol w:w="2816"/>
      </w:tblGrid>
      <w:tr w:rsidR="005B299A" w:rsidRPr="00013F44">
        <w:tblPrEx>
          <w:tblCellMar>
            <w:top w:w="0" w:type="dxa"/>
            <w:bottom w:w="0" w:type="dxa"/>
          </w:tblCellMar>
        </w:tblPrEx>
        <w:trPr>
          <w:trHeight w:val="565"/>
        </w:trPr>
        <w:tc>
          <w:tcPr>
            <w:tcW w:w="1690" w:type="dxa"/>
          </w:tcPr>
          <w:p w:rsidR="005B299A" w:rsidRPr="00013F44" w:rsidRDefault="005B299A" w:rsidP="005B299A">
            <w:pPr>
              <w:pStyle w:val="Kopfzeile"/>
              <w:tabs>
                <w:tab w:val="clear" w:pos="4153"/>
                <w:tab w:val="clear" w:pos="8306"/>
              </w:tabs>
              <w:jc w:val="center"/>
              <w:rPr>
                <w:b/>
                <w:lang w:val="en-US"/>
              </w:rPr>
            </w:pPr>
            <w:r w:rsidRPr="00013F44">
              <w:rPr>
                <w:b/>
                <w:lang w:val="en-US"/>
              </w:rPr>
              <w:t>Test #</w:t>
            </w:r>
          </w:p>
        </w:tc>
        <w:tc>
          <w:tcPr>
            <w:tcW w:w="2880" w:type="dxa"/>
          </w:tcPr>
          <w:p w:rsidR="005B299A" w:rsidRPr="00013F44" w:rsidRDefault="005B299A" w:rsidP="005B299A">
            <w:pPr>
              <w:pStyle w:val="Kopfzeile"/>
              <w:tabs>
                <w:tab w:val="clear" w:pos="4153"/>
                <w:tab w:val="clear" w:pos="8306"/>
              </w:tabs>
              <w:jc w:val="center"/>
              <w:rPr>
                <w:b/>
                <w:lang w:val="en-US"/>
              </w:rPr>
            </w:pPr>
            <w:r w:rsidRPr="00013F44">
              <w:rPr>
                <w:b/>
                <w:lang w:val="en-US"/>
              </w:rPr>
              <w:t>Sumple</w:t>
            </w:r>
          </w:p>
        </w:tc>
        <w:tc>
          <w:tcPr>
            <w:tcW w:w="2160" w:type="dxa"/>
          </w:tcPr>
          <w:p w:rsidR="005B299A" w:rsidRPr="00013F44" w:rsidRDefault="005B299A" w:rsidP="005B299A">
            <w:pPr>
              <w:pStyle w:val="Kopfzeile"/>
              <w:tabs>
                <w:tab w:val="clear" w:pos="4153"/>
                <w:tab w:val="clear" w:pos="8306"/>
              </w:tabs>
              <w:jc w:val="center"/>
              <w:rPr>
                <w:b/>
                <w:lang w:val="en-US"/>
              </w:rPr>
            </w:pPr>
            <w:r w:rsidRPr="00013F44">
              <w:rPr>
                <w:b/>
                <w:lang w:val="en-US"/>
              </w:rPr>
              <w:t>Gas environment</w:t>
            </w:r>
          </w:p>
        </w:tc>
        <w:tc>
          <w:tcPr>
            <w:tcW w:w="2816" w:type="dxa"/>
          </w:tcPr>
          <w:p w:rsidR="005B299A" w:rsidRPr="00013F44" w:rsidRDefault="005B299A" w:rsidP="005B299A">
            <w:pPr>
              <w:pStyle w:val="Kopfzeile"/>
              <w:tabs>
                <w:tab w:val="clear" w:pos="4153"/>
                <w:tab w:val="clear" w:pos="8306"/>
              </w:tabs>
              <w:jc w:val="center"/>
              <w:rPr>
                <w:b/>
              </w:rPr>
            </w:pPr>
            <w:r w:rsidRPr="00013F44">
              <w:rPr>
                <w:b/>
                <w:lang w:val="en-US"/>
              </w:rPr>
              <w:t>Test temperature</w:t>
            </w:r>
            <w:r w:rsidRPr="00013F44">
              <w:rPr>
                <w:b/>
              </w:rPr>
              <w:t xml:space="preserve"> (°C)</w:t>
            </w:r>
          </w:p>
        </w:tc>
      </w:tr>
      <w:tr w:rsidR="00623A4D" w:rsidRPr="00013F44">
        <w:tblPrEx>
          <w:tblCellMar>
            <w:top w:w="0" w:type="dxa"/>
            <w:bottom w:w="0" w:type="dxa"/>
          </w:tblCellMar>
        </w:tblPrEx>
        <w:tc>
          <w:tcPr>
            <w:tcW w:w="1690" w:type="dxa"/>
          </w:tcPr>
          <w:p w:rsidR="00623A4D" w:rsidRPr="00013F44" w:rsidRDefault="00623A4D">
            <w:pPr>
              <w:jc w:val="center"/>
              <w:rPr>
                <w:lang w:val="en-GB"/>
              </w:rPr>
            </w:pPr>
            <w:r w:rsidRPr="00013F44">
              <w:rPr>
                <w:lang w:val="en-GB"/>
              </w:rPr>
              <w:t>11</w:t>
            </w:r>
          </w:p>
        </w:tc>
        <w:tc>
          <w:tcPr>
            <w:tcW w:w="2880" w:type="dxa"/>
          </w:tcPr>
          <w:p w:rsidR="00623A4D" w:rsidRPr="00013F44" w:rsidRDefault="005B299A">
            <w:pPr>
              <w:jc w:val="center"/>
              <w:rPr>
                <w:lang w:val="en-GB"/>
              </w:rPr>
            </w:pPr>
            <w:r w:rsidRPr="00013F44">
              <w:rPr>
                <w:lang w:val="en-US"/>
              </w:rPr>
              <w:t>Pellet in the cladding</w:t>
            </w:r>
          </w:p>
        </w:tc>
        <w:tc>
          <w:tcPr>
            <w:tcW w:w="2160" w:type="dxa"/>
          </w:tcPr>
          <w:p w:rsidR="00623A4D" w:rsidRPr="00013F44" w:rsidRDefault="00623A4D">
            <w:pPr>
              <w:jc w:val="center"/>
              <w:rPr>
                <w:lang w:val="en-GB"/>
              </w:rPr>
            </w:pPr>
            <w:r w:rsidRPr="00013F44">
              <w:rPr>
                <w:lang w:val="en-GB"/>
              </w:rPr>
              <w:t>H</w:t>
            </w:r>
            <w:r w:rsidRPr="00013F44">
              <w:rPr>
                <w:vertAlign w:val="subscript"/>
                <w:lang w:val="en-GB"/>
              </w:rPr>
              <w:t>2</w:t>
            </w:r>
            <w:r w:rsidRPr="00013F44">
              <w:rPr>
                <w:lang w:val="en-GB"/>
              </w:rPr>
              <w:t>O/ H</w:t>
            </w:r>
            <w:r w:rsidRPr="00013F44">
              <w:rPr>
                <w:vertAlign w:val="subscript"/>
                <w:lang w:val="en-GB"/>
              </w:rPr>
              <w:t>2</w:t>
            </w:r>
          </w:p>
        </w:tc>
        <w:tc>
          <w:tcPr>
            <w:tcW w:w="2816" w:type="dxa"/>
          </w:tcPr>
          <w:p w:rsidR="00623A4D" w:rsidRPr="00013F44" w:rsidRDefault="00623A4D">
            <w:pPr>
              <w:jc w:val="center"/>
              <w:rPr>
                <w:lang w:val="en-GB"/>
              </w:rPr>
            </w:pPr>
            <w:r w:rsidRPr="00013F44">
              <w:rPr>
                <w:lang w:val="en-GB"/>
              </w:rPr>
              <w:t>1400</w:t>
            </w:r>
            <w:r w:rsidRPr="00013F44">
              <w:rPr>
                <w:vertAlign w:val="superscript"/>
                <w:lang w:val="en-GB"/>
              </w:rPr>
              <w:t xml:space="preserve"> </w:t>
            </w:r>
          </w:p>
        </w:tc>
      </w:tr>
      <w:tr w:rsidR="00623A4D" w:rsidRPr="00013F44">
        <w:tblPrEx>
          <w:tblCellMar>
            <w:top w:w="0" w:type="dxa"/>
            <w:bottom w:w="0" w:type="dxa"/>
          </w:tblCellMar>
        </w:tblPrEx>
        <w:tc>
          <w:tcPr>
            <w:tcW w:w="1690" w:type="dxa"/>
          </w:tcPr>
          <w:p w:rsidR="00623A4D" w:rsidRPr="00013F44" w:rsidRDefault="00623A4D">
            <w:pPr>
              <w:jc w:val="center"/>
              <w:rPr>
                <w:lang w:val="en-GB"/>
              </w:rPr>
            </w:pPr>
            <w:r w:rsidRPr="00013F44">
              <w:rPr>
                <w:lang w:val="en-GB"/>
              </w:rPr>
              <w:t>12</w:t>
            </w:r>
          </w:p>
        </w:tc>
        <w:tc>
          <w:tcPr>
            <w:tcW w:w="2880" w:type="dxa"/>
          </w:tcPr>
          <w:p w:rsidR="00623A4D" w:rsidRPr="00013F44" w:rsidRDefault="005B299A">
            <w:pPr>
              <w:jc w:val="center"/>
              <w:rPr>
                <w:lang w:val="en-GB"/>
              </w:rPr>
            </w:pPr>
            <w:r w:rsidRPr="00013F44">
              <w:rPr>
                <w:lang w:val="en-US"/>
              </w:rPr>
              <w:t>Pellet in the cladding</w:t>
            </w:r>
          </w:p>
        </w:tc>
        <w:tc>
          <w:tcPr>
            <w:tcW w:w="2160" w:type="dxa"/>
          </w:tcPr>
          <w:p w:rsidR="00623A4D" w:rsidRPr="00013F44" w:rsidRDefault="00623A4D">
            <w:pPr>
              <w:jc w:val="center"/>
              <w:rPr>
                <w:lang w:val="en-GB"/>
              </w:rPr>
            </w:pPr>
            <w:r w:rsidRPr="00013F44">
              <w:rPr>
                <w:lang w:val="en-GB"/>
              </w:rPr>
              <w:t>H</w:t>
            </w:r>
            <w:r w:rsidRPr="00013F44">
              <w:rPr>
                <w:vertAlign w:val="subscript"/>
                <w:lang w:val="en-GB"/>
              </w:rPr>
              <w:t>2</w:t>
            </w:r>
            <w:r w:rsidRPr="00013F44">
              <w:rPr>
                <w:lang w:val="en-GB"/>
              </w:rPr>
              <w:t>O/ H</w:t>
            </w:r>
            <w:r w:rsidRPr="00013F44">
              <w:rPr>
                <w:vertAlign w:val="subscript"/>
                <w:lang w:val="en-GB"/>
              </w:rPr>
              <w:t>2</w:t>
            </w:r>
          </w:p>
        </w:tc>
        <w:tc>
          <w:tcPr>
            <w:tcW w:w="2816" w:type="dxa"/>
          </w:tcPr>
          <w:p w:rsidR="00623A4D" w:rsidRPr="00013F44" w:rsidRDefault="00623A4D">
            <w:pPr>
              <w:jc w:val="center"/>
              <w:rPr>
                <w:lang w:val="en-GB"/>
              </w:rPr>
            </w:pPr>
            <w:r w:rsidRPr="00013F44">
              <w:rPr>
                <w:lang w:val="en-GB"/>
              </w:rPr>
              <w:t>1700</w:t>
            </w:r>
          </w:p>
        </w:tc>
      </w:tr>
      <w:tr w:rsidR="00623A4D" w:rsidRPr="00013F44">
        <w:tblPrEx>
          <w:tblCellMar>
            <w:top w:w="0" w:type="dxa"/>
            <w:bottom w:w="0" w:type="dxa"/>
          </w:tblCellMar>
        </w:tblPrEx>
        <w:tc>
          <w:tcPr>
            <w:tcW w:w="1690" w:type="dxa"/>
          </w:tcPr>
          <w:p w:rsidR="00623A4D" w:rsidRPr="00013F44" w:rsidRDefault="00623A4D">
            <w:pPr>
              <w:jc w:val="center"/>
              <w:rPr>
                <w:lang w:val="en-GB"/>
              </w:rPr>
            </w:pPr>
            <w:r w:rsidRPr="00013F44">
              <w:rPr>
                <w:lang w:val="en-GB"/>
              </w:rPr>
              <w:lastRenderedPageBreak/>
              <w:t>13</w:t>
            </w:r>
          </w:p>
        </w:tc>
        <w:tc>
          <w:tcPr>
            <w:tcW w:w="2880" w:type="dxa"/>
          </w:tcPr>
          <w:p w:rsidR="00623A4D" w:rsidRPr="00013F44" w:rsidRDefault="005B299A">
            <w:pPr>
              <w:jc w:val="center"/>
              <w:rPr>
                <w:lang w:val="en-GB"/>
              </w:rPr>
            </w:pPr>
            <w:r w:rsidRPr="00013F44">
              <w:rPr>
                <w:lang w:val="en-US"/>
              </w:rPr>
              <w:t>Pellet in the cladding</w:t>
            </w:r>
          </w:p>
        </w:tc>
        <w:tc>
          <w:tcPr>
            <w:tcW w:w="2160" w:type="dxa"/>
          </w:tcPr>
          <w:p w:rsidR="00623A4D" w:rsidRPr="00013F44" w:rsidRDefault="00623A4D">
            <w:pPr>
              <w:jc w:val="center"/>
              <w:rPr>
                <w:lang w:val="en-GB"/>
              </w:rPr>
            </w:pPr>
            <w:r w:rsidRPr="00013F44">
              <w:rPr>
                <w:lang w:val="en-GB"/>
              </w:rPr>
              <w:t>H</w:t>
            </w:r>
            <w:r w:rsidRPr="00013F44">
              <w:rPr>
                <w:vertAlign w:val="subscript"/>
                <w:lang w:val="en-GB"/>
              </w:rPr>
              <w:t>2</w:t>
            </w:r>
            <w:r w:rsidRPr="00013F44">
              <w:rPr>
                <w:lang w:val="en-GB"/>
              </w:rPr>
              <w:t>O/ H</w:t>
            </w:r>
            <w:r w:rsidRPr="00013F44">
              <w:rPr>
                <w:vertAlign w:val="subscript"/>
                <w:lang w:val="en-GB"/>
              </w:rPr>
              <w:t>2</w:t>
            </w:r>
          </w:p>
        </w:tc>
        <w:tc>
          <w:tcPr>
            <w:tcW w:w="2816" w:type="dxa"/>
          </w:tcPr>
          <w:p w:rsidR="00623A4D" w:rsidRPr="00013F44" w:rsidRDefault="005B299A">
            <w:pPr>
              <w:jc w:val="center"/>
              <w:rPr>
                <w:lang w:val="en-GB"/>
              </w:rPr>
            </w:pPr>
            <w:r w:rsidRPr="00013F44">
              <w:rPr>
                <w:lang w:val="en-GB"/>
              </w:rPr>
              <w:t>To be defined</w:t>
            </w:r>
          </w:p>
        </w:tc>
      </w:tr>
      <w:tr w:rsidR="00623A4D" w:rsidRPr="00013F44">
        <w:tblPrEx>
          <w:tblCellMar>
            <w:top w:w="0" w:type="dxa"/>
            <w:bottom w:w="0" w:type="dxa"/>
          </w:tblCellMar>
        </w:tblPrEx>
        <w:tc>
          <w:tcPr>
            <w:tcW w:w="1690" w:type="dxa"/>
          </w:tcPr>
          <w:p w:rsidR="00623A4D" w:rsidRPr="00013F44" w:rsidRDefault="00623A4D">
            <w:pPr>
              <w:jc w:val="center"/>
              <w:rPr>
                <w:lang w:val="en-GB"/>
              </w:rPr>
            </w:pPr>
            <w:r w:rsidRPr="00013F44">
              <w:rPr>
                <w:lang w:val="en-GB"/>
              </w:rPr>
              <w:t>14</w:t>
            </w:r>
          </w:p>
        </w:tc>
        <w:tc>
          <w:tcPr>
            <w:tcW w:w="2880" w:type="dxa"/>
          </w:tcPr>
          <w:p w:rsidR="00623A4D" w:rsidRPr="00013F44" w:rsidRDefault="005B299A">
            <w:pPr>
              <w:jc w:val="center"/>
              <w:rPr>
                <w:lang w:val="en-GB"/>
              </w:rPr>
            </w:pPr>
            <w:r w:rsidRPr="00013F44">
              <w:rPr>
                <w:lang w:val="en-US"/>
              </w:rPr>
              <w:t>Pellet in the cladding</w:t>
            </w:r>
          </w:p>
        </w:tc>
        <w:tc>
          <w:tcPr>
            <w:tcW w:w="2160" w:type="dxa"/>
          </w:tcPr>
          <w:p w:rsidR="00623A4D" w:rsidRPr="00013F44" w:rsidRDefault="00623A4D">
            <w:pPr>
              <w:jc w:val="center"/>
              <w:rPr>
                <w:lang w:val="en-GB"/>
              </w:rPr>
            </w:pPr>
            <w:r w:rsidRPr="00013F44">
              <w:rPr>
                <w:lang w:val="en-GB"/>
              </w:rPr>
              <w:t>H</w:t>
            </w:r>
            <w:r w:rsidRPr="00013F44">
              <w:rPr>
                <w:vertAlign w:val="subscript"/>
                <w:lang w:val="en-GB"/>
              </w:rPr>
              <w:t>2</w:t>
            </w:r>
            <w:r w:rsidRPr="00013F44">
              <w:rPr>
                <w:lang w:val="en-GB"/>
              </w:rPr>
              <w:t>O/Ar</w:t>
            </w:r>
          </w:p>
        </w:tc>
        <w:tc>
          <w:tcPr>
            <w:tcW w:w="2816" w:type="dxa"/>
          </w:tcPr>
          <w:p w:rsidR="00623A4D" w:rsidRPr="00013F44" w:rsidRDefault="00623A4D">
            <w:pPr>
              <w:jc w:val="center"/>
              <w:rPr>
                <w:lang w:val="en-GB"/>
              </w:rPr>
            </w:pPr>
            <w:r w:rsidRPr="00013F44">
              <w:rPr>
                <w:lang w:val="en-GB"/>
              </w:rPr>
              <w:t>1400</w:t>
            </w:r>
          </w:p>
        </w:tc>
      </w:tr>
      <w:tr w:rsidR="00623A4D" w:rsidRPr="00013F44">
        <w:tblPrEx>
          <w:tblCellMar>
            <w:top w:w="0" w:type="dxa"/>
            <w:bottom w:w="0" w:type="dxa"/>
          </w:tblCellMar>
        </w:tblPrEx>
        <w:tc>
          <w:tcPr>
            <w:tcW w:w="1690" w:type="dxa"/>
          </w:tcPr>
          <w:p w:rsidR="00623A4D" w:rsidRPr="00013F44" w:rsidRDefault="00623A4D">
            <w:pPr>
              <w:jc w:val="center"/>
              <w:rPr>
                <w:lang w:val="en-GB"/>
              </w:rPr>
            </w:pPr>
            <w:r w:rsidRPr="00013F44">
              <w:rPr>
                <w:lang w:val="en-GB"/>
              </w:rPr>
              <w:t>15</w:t>
            </w:r>
          </w:p>
        </w:tc>
        <w:tc>
          <w:tcPr>
            <w:tcW w:w="2880" w:type="dxa"/>
          </w:tcPr>
          <w:p w:rsidR="00623A4D" w:rsidRPr="00013F44" w:rsidRDefault="005B299A">
            <w:pPr>
              <w:jc w:val="center"/>
              <w:rPr>
                <w:lang w:val="en-GB"/>
              </w:rPr>
            </w:pPr>
            <w:r w:rsidRPr="00013F44">
              <w:rPr>
                <w:lang w:val="en-US"/>
              </w:rPr>
              <w:t>Pellet in the cladding</w:t>
            </w:r>
          </w:p>
        </w:tc>
        <w:tc>
          <w:tcPr>
            <w:tcW w:w="2160" w:type="dxa"/>
          </w:tcPr>
          <w:p w:rsidR="00623A4D" w:rsidRPr="00013F44" w:rsidRDefault="00623A4D">
            <w:pPr>
              <w:jc w:val="center"/>
              <w:rPr>
                <w:lang w:val="en-GB"/>
              </w:rPr>
            </w:pPr>
            <w:r w:rsidRPr="00013F44">
              <w:rPr>
                <w:lang w:val="en-GB"/>
              </w:rPr>
              <w:t>H</w:t>
            </w:r>
            <w:r w:rsidRPr="00013F44">
              <w:rPr>
                <w:vertAlign w:val="subscript"/>
                <w:lang w:val="en-GB"/>
              </w:rPr>
              <w:t>2</w:t>
            </w:r>
            <w:r w:rsidRPr="00013F44">
              <w:rPr>
                <w:lang w:val="en-GB"/>
              </w:rPr>
              <w:t>O/Ar</w:t>
            </w:r>
          </w:p>
        </w:tc>
        <w:tc>
          <w:tcPr>
            <w:tcW w:w="2816" w:type="dxa"/>
          </w:tcPr>
          <w:p w:rsidR="00623A4D" w:rsidRPr="00013F44" w:rsidRDefault="005B299A">
            <w:pPr>
              <w:jc w:val="center"/>
              <w:rPr>
                <w:lang w:val="en-GB"/>
              </w:rPr>
            </w:pPr>
            <w:r w:rsidRPr="00013F44">
              <w:rPr>
                <w:lang w:val="en-GB"/>
              </w:rPr>
              <w:t>To be defined</w:t>
            </w:r>
          </w:p>
        </w:tc>
      </w:tr>
      <w:tr w:rsidR="00623A4D" w:rsidRPr="00013F44">
        <w:tblPrEx>
          <w:tblCellMar>
            <w:top w:w="0" w:type="dxa"/>
            <w:bottom w:w="0" w:type="dxa"/>
          </w:tblCellMar>
        </w:tblPrEx>
        <w:tc>
          <w:tcPr>
            <w:tcW w:w="1690" w:type="dxa"/>
          </w:tcPr>
          <w:p w:rsidR="00623A4D" w:rsidRPr="00013F44" w:rsidRDefault="00623A4D">
            <w:pPr>
              <w:jc w:val="center"/>
              <w:rPr>
                <w:lang w:val="en-GB"/>
              </w:rPr>
            </w:pPr>
            <w:r w:rsidRPr="00013F44">
              <w:rPr>
                <w:lang w:val="en-GB"/>
              </w:rPr>
              <w:t>16</w:t>
            </w:r>
          </w:p>
        </w:tc>
        <w:tc>
          <w:tcPr>
            <w:tcW w:w="2880" w:type="dxa"/>
          </w:tcPr>
          <w:p w:rsidR="00623A4D" w:rsidRPr="00013F44" w:rsidRDefault="005B299A">
            <w:pPr>
              <w:jc w:val="center"/>
              <w:rPr>
                <w:lang w:val="en-GB"/>
              </w:rPr>
            </w:pPr>
            <w:r w:rsidRPr="00013F44">
              <w:rPr>
                <w:lang w:val="en-US"/>
              </w:rPr>
              <w:t>Pellet in the cladding</w:t>
            </w:r>
          </w:p>
        </w:tc>
        <w:tc>
          <w:tcPr>
            <w:tcW w:w="2160" w:type="dxa"/>
          </w:tcPr>
          <w:p w:rsidR="00623A4D" w:rsidRPr="00013F44" w:rsidRDefault="00623A4D">
            <w:pPr>
              <w:jc w:val="center"/>
              <w:rPr>
                <w:lang w:val="en-GB"/>
              </w:rPr>
            </w:pPr>
            <w:r w:rsidRPr="00013F44">
              <w:rPr>
                <w:lang w:val="en-GB"/>
              </w:rPr>
              <w:t>Air/Ar</w:t>
            </w:r>
          </w:p>
        </w:tc>
        <w:tc>
          <w:tcPr>
            <w:tcW w:w="2816" w:type="dxa"/>
          </w:tcPr>
          <w:p w:rsidR="00623A4D" w:rsidRPr="00013F44" w:rsidRDefault="00623A4D">
            <w:pPr>
              <w:jc w:val="center"/>
              <w:rPr>
                <w:lang w:val="en-GB"/>
              </w:rPr>
            </w:pPr>
            <w:r w:rsidRPr="00013F44">
              <w:rPr>
                <w:lang w:val="en-GB"/>
              </w:rPr>
              <w:t>1400</w:t>
            </w:r>
          </w:p>
        </w:tc>
      </w:tr>
      <w:tr w:rsidR="00623A4D" w:rsidRPr="00013F44">
        <w:tblPrEx>
          <w:tblCellMar>
            <w:top w:w="0" w:type="dxa"/>
            <w:bottom w:w="0" w:type="dxa"/>
          </w:tblCellMar>
        </w:tblPrEx>
        <w:tc>
          <w:tcPr>
            <w:tcW w:w="1690" w:type="dxa"/>
          </w:tcPr>
          <w:p w:rsidR="00623A4D" w:rsidRPr="00013F44" w:rsidRDefault="00623A4D">
            <w:pPr>
              <w:jc w:val="center"/>
              <w:rPr>
                <w:lang w:val="en-GB"/>
              </w:rPr>
            </w:pPr>
            <w:r w:rsidRPr="00013F44">
              <w:rPr>
                <w:lang w:val="en-GB"/>
              </w:rPr>
              <w:t>17</w:t>
            </w:r>
          </w:p>
        </w:tc>
        <w:tc>
          <w:tcPr>
            <w:tcW w:w="2880" w:type="dxa"/>
          </w:tcPr>
          <w:p w:rsidR="00623A4D" w:rsidRPr="00013F44" w:rsidRDefault="005B299A">
            <w:pPr>
              <w:jc w:val="center"/>
              <w:rPr>
                <w:lang w:val="en-GB"/>
              </w:rPr>
            </w:pPr>
            <w:r w:rsidRPr="00013F44">
              <w:rPr>
                <w:lang w:val="en-US"/>
              </w:rPr>
              <w:t>Pellet in the cladding</w:t>
            </w:r>
          </w:p>
        </w:tc>
        <w:tc>
          <w:tcPr>
            <w:tcW w:w="2160" w:type="dxa"/>
          </w:tcPr>
          <w:p w:rsidR="00623A4D" w:rsidRPr="00013F44" w:rsidRDefault="00623A4D">
            <w:pPr>
              <w:jc w:val="center"/>
              <w:rPr>
                <w:lang w:val="en-GB"/>
              </w:rPr>
            </w:pPr>
            <w:r w:rsidRPr="00013F44">
              <w:rPr>
                <w:lang w:val="en-GB"/>
              </w:rPr>
              <w:t>Пар/Air</w:t>
            </w:r>
          </w:p>
        </w:tc>
        <w:tc>
          <w:tcPr>
            <w:tcW w:w="2816" w:type="dxa"/>
          </w:tcPr>
          <w:p w:rsidR="00623A4D" w:rsidRPr="00013F44" w:rsidRDefault="00623A4D">
            <w:pPr>
              <w:jc w:val="center"/>
              <w:rPr>
                <w:lang w:val="en-GB"/>
              </w:rPr>
            </w:pPr>
            <w:r w:rsidRPr="00013F44">
              <w:rPr>
                <w:lang w:val="en-GB"/>
              </w:rPr>
              <w:t>1400 or 1700</w:t>
            </w:r>
          </w:p>
        </w:tc>
      </w:tr>
      <w:tr w:rsidR="00623A4D" w:rsidRPr="00013F44">
        <w:tblPrEx>
          <w:tblCellMar>
            <w:top w:w="0" w:type="dxa"/>
            <w:bottom w:w="0" w:type="dxa"/>
          </w:tblCellMar>
        </w:tblPrEx>
        <w:tc>
          <w:tcPr>
            <w:tcW w:w="1690" w:type="dxa"/>
          </w:tcPr>
          <w:p w:rsidR="00623A4D" w:rsidRPr="00013F44" w:rsidRDefault="00623A4D">
            <w:pPr>
              <w:jc w:val="center"/>
              <w:rPr>
                <w:lang w:val="en-GB"/>
              </w:rPr>
            </w:pPr>
            <w:r w:rsidRPr="00013F44">
              <w:rPr>
                <w:lang w:val="en-GB"/>
              </w:rPr>
              <w:t>18</w:t>
            </w:r>
          </w:p>
        </w:tc>
        <w:tc>
          <w:tcPr>
            <w:tcW w:w="2880" w:type="dxa"/>
          </w:tcPr>
          <w:p w:rsidR="00623A4D" w:rsidRPr="00013F44" w:rsidRDefault="005B299A">
            <w:pPr>
              <w:jc w:val="center"/>
              <w:rPr>
                <w:lang w:val="en-GB"/>
              </w:rPr>
            </w:pPr>
            <w:r w:rsidRPr="00013F44">
              <w:rPr>
                <w:lang w:val="en-US"/>
              </w:rPr>
              <w:t>Bare pellet</w:t>
            </w:r>
          </w:p>
        </w:tc>
        <w:tc>
          <w:tcPr>
            <w:tcW w:w="2160" w:type="dxa"/>
          </w:tcPr>
          <w:p w:rsidR="00623A4D" w:rsidRPr="00013F44" w:rsidRDefault="00623A4D">
            <w:pPr>
              <w:jc w:val="center"/>
              <w:rPr>
                <w:lang w:val="en-GB"/>
              </w:rPr>
            </w:pPr>
            <w:r w:rsidRPr="00013F44">
              <w:rPr>
                <w:lang w:val="en-GB"/>
              </w:rPr>
              <w:t>H</w:t>
            </w:r>
            <w:r w:rsidRPr="00013F44">
              <w:rPr>
                <w:vertAlign w:val="subscript"/>
                <w:lang w:val="en-GB"/>
              </w:rPr>
              <w:t>2</w:t>
            </w:r>
            <w:r w:rsidRPr="00013F44">
              <w:rPr>
                <w:lang w:val="en-GB"/>
              </w:rPr>
              <w:t>O/ H</w:t>
            </w:r>
            <w:r w:rsidRPr="00013F44">
              <w:rPr>
                <w:vertAlign w:val="subscript"/>
                <w:lang w:val="en-GB"/>
              </w:rPr>
              <w:t>2</w:t>
            </w:r>
          </w:p>
        </w:tc>
        <w:tc>
          <w:tcPr>
            <w:tcW w:w="2816" w:type="dxa"/>
          </w:tcPr>
          <w:p w:rsidR="00623A4D" w:rsidRPr="00013F44" w:rsidRDefault="00623A4D">
            <w:pPr>
              <w:jc w:val="center"/>
              <w:rPr>
                <w:lang w:val="en-GB"/>
              </w:rPr>
            </w:pPr>
            <w:r w:rsidRPr="00013F44">
              <w:rPr>
                <w:lang w:val="en-GB"/>
              </w:rPr>
              <w:t>1400</w:t>
            </w:r>
          </w:p>
        </w:tc>
      </w:tr>
      <w:tr w:rsidR="00623A4D" w:rsidRPr="00013F44">
        <w:tblPrEx>
          <w:tblCellMar>
            <w:top w:w="0" w:type="dxa"/>
            <w:bottom w:w="0" w:type="dxa"/>
          </w:tblCellMar>
        </w:tblPrEx>
        <w:tc>
          <w:tcPr>
            <w:tcW w:w="1690" w:type="dxa"/>
          </w:tcPr>
          <w:p w:rsidR="00623A4D" w:rsidRPr="00013F44" w:rsidRDefault="00623A4D">
            <w:pPr>
              <w:jc w:val="center"/>
              <w:rPr>
                <w:lang w:val="en-GB"/>
              </w:rPr>
            </w:pPr>
            <w:r w:rsidRPr="00013F44">
              <w:rPr>
                <w:lang w:val="en-GB"/>
              </w:rPr>
              <w:t>19</w:t>
            </w:r>
          </w:p>
        </w:tc>
        <w:tc>
          <w:tcPr>
            <w:tcW w:w="2880" w:type="dxa"/>
          </w:tcPr>
          <w:p w:rsidR="00623A4D" w:rsidRPr="00013F44" w:rsidRDefault="005B299A">
            <w:pPr>
              <w:jc w:val="center"/>
              <w:rPr>
                <w:lang w:val="en-GB"/>
              </w:rPr>
            </w:pPr>
            <w:r w:rsidRPr="00013F44">
              <w:rPr>
                <w:lang w:val="en-US"/>
              </w:rPr>
              <w:t>Bare pellet</w:t>
            </w:r>
          </w:p>
        </w:tc>
        <w:tc>
          <w:tcPr>
            <w:tcW w:w="2160" w:type="dxa"/>
          </w:tcPr>
          <w:p w:rsidR="00623A4D" w:rsidRPr="00013F44" w:rsidRDefault="00623A4D">
            <w:pPr>
              <w:jc w:val="center"/>
              <w:rPr>
                <w:lang w:val="en-GB"/>
              </w:rPr>
            </w:pPr>
            <w:r w:rsidRPr="00013F44">
              <w:rPr>
                <w:lang w:val="en-GB"/>
              </w:rPr>
              <w:t>H</w:t>
            </w:r>
            <w:r w:rsidRPr="00013F44">
              <w:rPr>
                <w:vertAlign w:val="subscript"/>
                <w:lang w:val="en-GB"/>
              </w:rPr>
              <w:t>2</w:t>
            </w:r>
            <w:r w:rsidRPr="00013F44">
              <w:rPr>
                <w:lang w:val="en-GB"/>
              </w:rPr>
              <w:t>O/ H</w:t>
            </w:r>
            <w:r w:rsidRPr="00013F44">
              <w:rPr>
                <w:vertAlign w:val="subscript"/>
                <w:lang w:val="en-GB"/>
              </w:rPr>
              <w:t>2</w:t>
            </w:r>
          </w:p>
        </w:tc>
        <w:tc>
          <w:tcPr>
            <w:tcW w:w="2816" w:type="dxa"/>
          </w:tcPr>
          <w:p w:rsidR="00623A4D" w:rsidRPr="00013F44" w:rsidRDefault="00623A4D">
            <w:pPr>
              <w:jc w:val="center"/>
              <w:rPr>
                <w:lang w:val="en-GB"/>
              </w:rPr>
            </w:pPr>
            <w:r w:rsidRPr="00013F44">
              <w:rPr>
                <w:lang w:val="en-GB"/>
              </w:rPr>
              <w:t>1700</w:t>
            </w:r>
          </w:p>
        </w:tc>
      </w:tr>
    </w:tbl>
    <w:p w:rsidR="00623A4D" w:rsidRPr="00013F44" w:rsidRDefault="00623A4D">
      <w:pPr>
        <w:rPr>
          <w:noProof/>
        </w:rPr>
      </w:pPr>
    </w:p>
    <w:p w:rsidR="00623A4D" w:rsidRPr="00013F44" w:rsidRDefault="00623A4D">
      <w:pPr>
        <w:rPr>
          <w:b/>
          <w:noProof/>
        </w:rPr>
      </w:pPr>
    </w:p>
    <w:p w:rsidR="00F430B7" w:rsidRPr="00013F44" w:rsidRDefault="00F430B7" w:rsidP="00F430B7">
      <w:pPr>
        <w:rPr>
          <w:b/>
          <w:snapToGrid w:val="0"/>
          <w:lang w:val="en-US"/>
        </w:rPr>
      </w:pPr>
      <w:r w:rsidRPr="00013F44">
        <w:rPr>
          <w:b/>
          <w:snapToGrid w:val="0"/>
          <w:lang w:val="en-US"/>
        </w:rPr>
        <w:t>Part B.  MFPR: Improvement of models and codes for description of fission products and highly irradiated VVER fuel behaviour under conditions of severe accidents without fuel melting.</w:t>
      </w:r>
    </w:p>
    <w:p w:rsidR="00C40188" w:rsidRPr="00013F44" w:rsidRDefault="00C40188" w:rsidP="00C40188">
      <w:pPr>
        <w:rPr>
          <w:lang w:val="en-US"/>
        </w:rPr>
      </w:pPr>
      <w:r w:rsidRPr="00013F44">
        <w:rPr>
          <w:lang w:val="en-US"/>
        </w:rPr>
        <w:t>The numerical MFPR code is developed during last 10 years in collaboration between IBRAE and IRSN for modelling of the fission products release from fuel in various accident conditions [4-7].</w:t>
      </w:r>
    </w:p>
    <w:p w:rsidR="00B13094" w:rsidRPr="00013F44" w:rsidRDefault="00C40188" w:rsidP="00B13094">
      <w:pPr>
        <w:rPr>
          <w:kern w:val="24"/>
          <w:lang w:val="en-US"/>
        </w:rPr>
      </w:pPr>
      <w:r w:rsidRPr="00013F44">
        <w:rPr>
          <w:snapToGrid w:val="0"/>
        </w:rPr>
        <w:t xml:space="preserve">For today the code most completely (in comparison with analogues) and mechanistically describes behaviour and release of the fission products (both gas, and chemically active) from fuel rods at accidents with a heating up of </w:t>
      </w:r>
      <w:r w:rsidRPr="00013F44">
        <w:t xml:space="preserve">highly irradiated </w:t>
      </w:r>
      <w:r w:rsidRPr="00013F44">
        <w:rPr>
          <w:snapToGrid w:val="0"/>
        </w:rPr>
        <w:t xml:space="preserve">uranium dioxide, including core melting. Release the following chemical elements is simulated by the code: Xe, Cs, Ce, I, Eu, Mo, Nd, Ru, Nb, Ba, Sb, Sr, Te, Zr, Xe, La. </w:t>
      </w:r>
      <w:r w:rsidRPr="00013F44">
        <w:rPr>
          <w:snapToGrid w:val="0"/>
          <w:lang w:val="en-US"/>
        </w:rPr>
        <w:t>Diffusion and an release of chemically active fission products is described in the frames of a multi-phase multi-component chemical model with the limited nomenclature of compounds.</w:t>
      </w:r>
    </w:p>
    <w:p w:rsidR="00C40188" w:rsidRPr="00013F44" w:rsidRDefault="00C40188" w:rsidP="00B13094">
      <w:pPr>
        <w:rPr>
          <w:kern w:val="24"/>
        </w:rPr>
      </w:pPr>
      <w:r w:rsidRPr="00013F44">
        <w:rPr>
          <w:snapToGrid w:val="0"/>
          <w:lang w:val="en-US"/>
        </w:rPr>
        <w:t>The code contains the models for calculation of gas, volatile and non-volatile FP accumulation in the grains, in the closed porosity and in the fuel rod gap, depending on initial structure of fuel (the grain size and density), power level and burnup of the fuel. Simultaneously with calculation of FP accumulation during fuel burnup the change of grain structure characteristics (growth of grains, additional sintering, growth of intragranular and intergranular bubbles, generation and growth of dislocations) is calculated self-consistently. Distributions of FP in the fuel rods are the input data for determination by the code of the fission products in case of accidents.</w:t>
      </w:r>
    </w:p>
    <w:p w:rsidR="00B13094" w:rsidRPr="00013F44" w:rsidRDefault="00B13094" w:rsidP="00B13094">
      <w:pPr>
        <w:rPr>
          <w:lang w:val="en-US"/>
        </w:rPr>
      </w:pPr>
      <w:r w:rsidRPr="00013F44">
        <w:rPr>
          <w:snapToGrid w:val="0"/>
          <w:lang w:val="en-US"/>
        </w:rPr>
        <w:t>The code contains the models for calculation of FP release rate during the fuel heating up considering formation of the open porosity owing to growth of pores on grain boundaries. Simultaneously with calculation of FP release the code allows to describe increase in a fuel swelling and grain growth as well as experimentally observable change in size distribution of intragranular and intergranular bubbles.</w:t>
      </w:r>
    </w:p>
    <w:p w:rsidR="00B13094" w:rsidRPr="00013F44" w:rsidRDefault="00B13094" w:rsidP="00B13094">
      <w:pPr>
        <w:rPr>
          <w:lang w:val="en-US"/>
        </w:rPr>
      </w:pPr>
      <w:r w:rsidRPr="00013F44">
        <w:rPr>
          <w:snapToGrid w:val="0"/>
          <w:lang w:val="en-US"/>
        </w:rPr>
        <w:t>The code contains the models for calculation of FP release rate during thermal annealing due to thermal diffusion and biased migration of atoms and gas bubbles directed to the grain boundaries in a vacancy field gradient. For high temperatures the code describes the increase in FP release rate due to the grain growth as well as the burst FP release due to sweeping of gas bubbles by the dislocations to the grain boundaries as a result of high-temperature dislocations annealing.</w:t>
      </w:r>
    </w:p>
    <w:p w:rsidR="00B13094" w:rsidRPr="00013F44" w:rsidRDefault="00B13094" w:rsidP="00B13094">
      <w:pPr>
        <w:rPr>
          <w:snapToGrid w:val="0"/>
          <w:lang w:val="en-US"/>
        </w:rPr>
      </w:pPr>
      <w:r w:rsidRPr="00013F44">
        <w:rPr>
          <w:snapToGrid w:val="0"/>
          <w:lang w:val="en-US"/>
        </w:rPr>
        <w:t xml:space="preserve">The model of uranium dioxide oxidation allows considering influence of such factors as oxidizing properties of gas-steam environments (partial pressure of oxygen), temperature of heating, duration of annealing and physical and chemical properties of FP, in particular, their ability to oxidation and formation of complex oxide compounds (so-called molibdates, zirconates and uranates). </w:t>
      </w:r>
    </w:p>
    <w:p w:rsidR="00B13094" w:rsidRPr="00013F44" w:rsidRDefault="00B13094" w:rsidP="00B13094">
      <w:pPr>
        <w:rPr>
          <w:snapToGrid w:val="0"/>
          <w:lang w:val="en-US"/>
        </w:rPr>
      </w:pPr>
      <w:r w:rsidRPr="00013F44">
        <w:rPr>
          <w:snapToGrid w:val="0"/>
          <w:lang w:val="en-US"/>
        </w:rPr>
        <w:t>The code is successfully verified and applied to the description of experiments with the irradiated fuel in conditions of a steady-state irradiation, high-temperature annealing, transient conditions, design basis accidents (LOCA) and severe accidents, in particular, for modelling of the VERCORS-type tests with fragments of a fuel rod in an oxidation-reduction atmosphere [8], RIAR tests on FP release during annealing at temperatures up to 2000°</w:t>
      </w:r>
      <w:r w:rsidRPr="00013F44">
        <w:rPr>
          <w:snapToGrid w:val="0"/>
        </w:rPr>
        <w:t>С</w:t>
      </w:r>
      <w:r w:rsidRPr="00013F44">
        <w:rPr>
          <w:snapToGrid w:val="0"/>
          <w:lang w:val="en-US"/>
        </w:rPr>
        <w:t xml:space="preserve">, and also integral experiments Phebus FP [9]. Also this code was successfully applied for modelling of the in-pile experiments (for example, international HALDEN project) with the irradiated fuel in transient conditions. </w:t>
      </w:r>
    </w:p>
    <w:p w:rsidR="00B13094" w:rsidRPr="00013F44" w:rsidRDefault="00B13094" w:rsidP="00B13094">
      <w:pPr>
        <w:rPr>
          <w:snapToGrid w:val="0"/>
          <w:lang w:val="en-US"/>
        </w:rPr>
      </w:pPr>
      <w:r w:rsidRPr="00013F44">
        <w:rPr>
          <w:snapToGrid w:val="0"/>
          <w:lang w:val="en-US"/>
        </w:rPr>
        <w:t>The MFPR code is planned to be used at the first stage of the offered ISTC Project for pre-test calculations of new experiments for the determination of parameters and conditions of tests. Also the code will be used for the processing and analysis of results of new experiments. On the basis of the obtained experimental data the development and improvement of the code theoretical models on fission products release and high burnup VVER fuel behaviour in conditions of severe accident will be done. The developed and improved models will be implemented in the MFPR code which will be verified against the new experimental database and other new available data at the end or during the program.</w:t>
      </w:r>
    </w:p>
    <w:p w:rsidR="00B13094" w:rsidRPr="00013F44" w:rsidRDefault="00B13094" w:rsidP="00B13094">
      <w:pPr>
        <w:shd w:val="clear" w:color="auto" w:fill="FFFFFF"/>
        <w:spacing w:before="446"/>
        <w:ind w:left="5"/>
        <w:rPr>
          <w:lang w:val="en-US"/>
        </w:rPr>
      </w:pPr>
      <w:r w:rsidRPr="00013F44">
        <w:rPr>
          <w:b/>
          <w:bCs/>
          <w:spacing w:val="-4"/>
          <w:sz w:val="18"/>
          <w:szCs w:val="18"/>
          <w:lang w:val="en-US"/>
        </w:rPr>
        <w:t>References</w:t>
      </w:r>
    </w:p>
    <w:p w:rsidR="00623A4D" w:rsidRPr="00013F44" w:rsidRDefault="00623A4D" w:rsidP="00EA3D63">
      <w:pPr>
        <w:numPr>
          <w:ilvl w:val="0"/>
          <w:numId w:val="2"/>
        </w:numPr>
        <w:ind w:left="425" w:hanging="425"/>
        <w:rPr>
          <w:lang w:val="en-US"/>
        </w:rPr>
      </w:pPr>
      <w:r w:rsidRPr="00013F44">
        <w:rPr>
          <w:lang w:val="en-US"/>
        </w:rPr>
        <w:lastRenderedPageBreak/>
        <w:t>I.A.Kungurtsev, V.A.Zhitelev, V.V.Chesanov etc, "Study of the Inert Gas Release and Structural Changes of the VVER Spent Fuel at Heating above the Operating Temperature." Transactions of the sixth Russian Conference on Reactor Material Science, Dimitrovgrad, 2000, Vol. 2, Part 3, pp. 30 </w:t>
      </w:r>
      <w:r w:rsidRPr="00013F44">
        <w:rPr>
          <w:lang w:val="en-US"/>
        </w:rPr>
        <w:noBreakHyphen/>
        <w:t> 45.</w:t>
      </w:r>
    </w:p>
    <w:p w:rsidR="00623A4D" w:rsidRPr="00013F44" w:rsidRDefault="00623A4D" w:rsidP="00EA3D63">
      <w:pPr>
        <w:numPr>
          <w:ilvl w:val="0"/>
          <w:numId w:val="2"/>
        </w:numPr>
        <w:ind w:left="425" w:hanging="425"/>
        <w:rPr>
          <w:lang w:val="en-US"/>
        </w:rPr>
      </w:pPr>
      <w:r w:rsidRPr="00013F44">
        <w:rPr>
          <w:lang w:val="en-US"/>
        </w:rPr>
        <w:t>I.A.Kungurtsev, V.V.Chesanov, I.V.Kuzmin and L.N.Stupina, "Some Regularities of High-Temperature Oxidation and Hydrogen Saturation of Spent VVER Fuel Rod Claddings." Transactions of the sixth Russian Conference on Reactor Material Science, Dimitrovgrad, 2000, Vol. 2, Part.1, p.p. 285 </w:t>
      </w:r>
      <w:r w:rsidRPr="00013F44">
        <w:rPr>
          <w:lang w:val="en-US"/>
        </w:rPr>
        <w:noBreakHyphen/>
        <w:t> 302.</w:t>
      </w:r>
    </w:p>
    <w:p w:rsidR="00623A4D" w:rsidRPr="00013F44" w:rsidRDefault="00623A4D" w:rsidP="00EA3D63">
      <w:pPr>
        <w:numPr>
          <w:ilvl w:val="0"/>
          <w:numId w:val="2"/>
        </w:numPr>
        <w:ind w:left="425" w:hanging="425"/>
        <w:rPr>
          <w:lang w:val="en-US"/>
        </w:rPr>
      </w:pPr>
      <w:r w:rsidRPr="00013F44">
        <w:rPr>
          <w:lang w:val="en-US"/>
        </w:rPr>
        <w:t>Investigation of fission products release and structural changes of VVER spent fuel in inert and oxidizing environment. I.A. Kungurtsev, V.P. Smirnov, V.V.Chesanov etc, Proceedings of Technical Committee meeting held in Dimitrovgrad, 9-13 October 1995, p.79, IAEA</w:t>
      </w:r>
    </w:p>
    <w:p w:rsidR="00623A4D" w:rsidRPr="00013F44" w:rsidRDefault="00623A4D" w:rsidP="00EA3D63">
      <w:pPr>
        <w:numPr>
          <w:ilvl w:val="0"/>
          <w:numId w:val="2"/>
        </w:numPr>
        <w:ind w:left="425" w:hanging="425"/>
      </w:pPr>
      <w:r w:rsidRPr="00013F44">
        <w:t xml:space="preserve">Экспериментальный стенд для исследования поведения материалов отработавших твэлов в условиях, характерных для аварийных ситуаций. И.В Кузьмин, И.А. Кунгурцев, В.В Чесанов, Сборник трудов НИИАР, </w:t>
      </w:r>
      <w:smartTag w:uri="urn:schemas-microsoft-com:office:smarttags" w:element="metricconverter">
        <w:smartTagPr>
          <w:attr w:name="ProductID" w:val="2000 г"/>
        </w:smartTagPr>
        <w:r w:rsidRPr="00013F44">
          <w:t>2000 г</w:t>
        </w:r>
      </w:smartTag>
      <w:r w:rsidRPr="00013F44">
        <w:t>.</w:t>
      </w:r>
    </w:p>
    <w:p w:rsidR="00623A4D" w:rsidRPr="00013F44" w:rsidRDefault="00623A4D" w:rsidP="00EA3D63">
      <w:pPr>
        <w:numPr>
          <w:ilvl w:val="0"/>
          <w:numId w:val="2"/>
        </w:numPr>
        <w:ind w:left="425" w:hanging="425"/>
        <w:rPr>
          <w:lang w:val="en-US"/>
        </w:rPr>
      </w:pPr>
      <w:r w:rsidRPr="00013F44">
        <w:rPr>
          <w:lang w:val="en-US"/>
        </w:rPr>
        <w:t>M.S. Veshchunov, V.D. Ozrin, V.E. Shestak, V.I. Tarasov, R. Dubourg, G. Nicaise, “Development of the mechanistic code MFPR for modelling fission products release from irradiated UO2 fuel”,  Eng.&amp; Des., v. 236, 2006.</w:t>
      </w:r>
    </w:p>
    <w:p w:rsidR="00623A4D" w:rsidRPr="00013F44" w:rsidRDefault="00623A4D" w:rsidP="00EA3D63">
      <w:pPr>
        <w:numPr>
          <w:ilvl w:val="0"/>
          <w:numId w:val="2"/>
        </w:numPr>
        <w:ind w:left="425" w:hanging="425"/>
        <w:rPr>
          <w:lang w:val="en-US"/>
        </w:rPr>
      </w:pPr>
      <w:r w:rsidRPr="00013F44">
        <w:rPr>
          <w:lang w:val="en-US"/>
        </w:rPr>
        <w:t>M.S. Veshchunov, V.D. Ozrin, V.E. Shestak, V.I. Tarasov, R. Dubourg, G. Nicaise, “Modelling of Defect Structure Evolution in Irradiated UO</w:t>
      </w:r>
      <w:r w:rsidRPr="00013F44">
        <w:rPr>
          <w:vertAlign w:val="subscript"/>
          <w:lang w:val="en-US"/>
        </w:rPr>
        <w:t>2</w:t>
      </w:r>
      <w:r w:rsidRPr="00013F44">
        <w:rPr>
          <w:lang w:val="en-US"/>
        </w:rPr>
        <w:t xml:space="preserve"> Fuel in the MFPR Code”, Proceedings of the 2004 International Meeting on LWR Fuel Performance Orlando, Florida, September 19-22, 2004, Paper 1085.</w:t>
      </w:r>
    </w:p>
    <w:p w:rsidR="00623A4D" w:rsidRPr="00013F44" w:rsidRDefault="00623A4D" w:rsidP="00EA3D63">
      <w:pPr>
        <w:numPr>
          <w:ilvl w:val="0"/>
          <w:numId w:val="2"/>
        </w:numPr>
        <w:ind w:left="425" w:hanging="425"/>
        <w:rPr>
          <w:lang w:val="en-US"/>
        </w:rPr>
      </w:pPr>
      <w:r w:rsidRPr="00013F44">
        <w:rPr>
          <w:lang w:val="en-GB"/>
        </w:rPr>
        <w:t>M.S. Veshchunov, A.V. Berdyshev, V.D. Ozrin, V.E. Shestak, V.I. Tarasov, “Development of mechanistic code MFPR for modelling fission product release from irradiated UO</w:t>
      </w:r>
      <w:r w:rsidRPr="00013F44">
        <w:rPr>
          <w:vertAlign w:val="subscript"/>
          <w:lang w:val="en-GB"/>
        </w:rPr>
        <w:t>2</w:t>
      </w:r>
      <w:r w:rsidRPr="00013F44">
        <w:rPr>
          <w:lang w:val="en-GB"/>
        </w:rPr>
        <w:t xml:space="preserve"> fuel. Part1: Development and validation of new models,” – Proc. Internat. Conference “TopFuel 2003: Nuclear Fuel for Today and Tomorrow. Experience and Outlook”, </w:t>
      </w:r>
      <w:smartTag w:uri="urn:schemas-microsoft-com:office:smarttags" w:element="date">
        <w:smartTagPr>
          <w:attr w:name="Year" w:val="2003"/>
          <w:attr w:name="Day" w:val="16"/>
          <w:attr w:name="Month" w:val="3"/>
        </w:smartTagPr>
        <w:r w:rsidRPr="00013F44">
          <w:rPr>
            <w:lang w:val="en-GB"/>
          </w:rPr>
          <w:t>March 16 to 19, 2003</w:t>
        </w:r>
      </w:smartTag>
      <w:r w:rsidRPr="00013F44">
        <w:rPr>
          <w:lang w:val="en-GB"/>
        </w:rPr>
        <w:t xml:space="preserve">, </w:t>
      </w:r>
      <w:smartTag w:uri="urn:schemas-microsoft-com:office:smarttags" w:element="place">
        <w:smartTag w:uri="urn:schemas-microsoft-com:office:smarttags" w:element="City">
          <w:r w:rsidRPr="00013F44">
            <w:rPr>
              <w:lang w:val="en-GB"/>
            </w:rPr>
            <w:t>Würzburg</w:t>
          </w:r>
        </w:smartTag>
        <w:r w:rsidRPr="00013F44">
          <w:rPr>
            <w:lang w:val="en-GB"/>
          </w:rPr>
          <w:t xml:space="preserve">, </w:t>
        </w:r>
        <w:smartTag w:uri="urn:schemas-microsoft-com:office:smarttags" w:element="country-region">
          <w:r w:rsidRPr="00013F44">
            <w:rPr>
              <w:lang w:val="en-GB"/>
            </w:rPr>
            <w:t>Germany</w:t>
          </w:r>
        </w:smartTag>
      </w:smartTag>
      <w:r w:rsidRPr="00013F44">
        <w:rPr>
          <w:lang w:val="en-GB"/>
        </w:rPr>
        <w:t>, INFORUM GmbH 2003</w:t>
      </w:r>
    </w:p>
    <w:p w:rsidR="00623A4D" w:rsidRPr="00013F44" w:rsidRDefault="00623A4D" w:rsidP="00EA3D63">
      <w:pPr>
        <w:numPr>
          <w:ilvl w:val="0"/>
          <w:numId w:val="2"/>
        </w:numPr>
        <w:ind w:left="425" w:hanging="425"/>
        <w:rPr>
          <w:lang w:val="en-US"/>
        </w:rPr>
      </w:pPr>
      <w:r w:rsidRPr="00013F44">
        <w:rPr>
          <w:lang w:val="en-GB"/>
        </w:rPr>
        <w:t>R. Dubourg, G. Nicaise, “Development of mechanistic code MFPR for modeling fission product release from irradiated UO</w:t>
      </w:r>
      <w:r w:rsidRPr="00013F44">
        <w:rPr>
          <w:vertAlign w:val="subscript"/>
          <w:lang w:val="en-GB"/>
        </w:rPr>
        <w:t>2</w:t>
      </w:r>
      <w:r w:rsidRPr="00013F44">
        <w:rPr>
          <w:lang w:val="en-GB"/>
        </w:rPr>
        <w:t xml:space="preserve"> fuel. Part2: Application to integral tests VERCORS 4/5 and PHEBUS FPT0/1,” Proc. Internat. Conference “TopFuel 2003: Nuclear Fuel for Today and Tomorrow. Experience and Ou</w:t>
      </w:r>
      <w:r w:rsidRPr="00013F44">
        <w:rPr>
          <w:lang w:val="en-GB"/>
        </w:rPr>
        <w:t>t</w:t>
      </w:r>
      <w:r w:rsidRPr="00013F44">
        <w:rPr>
          <w:lang w:val="en-GB"/>
        </w:rPr>
        <w:t xml:space="preserve">look”, </w:t>
      </w:r>
      <w:smartTag w:uri="urn:schemas-microsoft-com:office:smarttags" w:element="place">
        <w:smartTag w:uri="urn:schemas-microsoft-com:office:smarttags" w:element="City">
          <w:r w:rsidRPr="00013F44">
            <w:rPr>
              <w:lang w:val="en-GB"/>
            </w:rPr>
            <w:t>Würzburg</w:t>
          </w:r>
        </w:smartTag>
        <w:r w:rsidRPr="00013F44">
          <w:rPr>
            <w:lang w:val="en-GB"/>
          </w:rPr>
          <w:t xml:space="preserve">, </w:t>
        </w:r>
        <w:smartTag w:uri="urn:schemas-microsoft-com:office:smarttags" w:element="country-region">
          <w:r w:rsidRPr="00013F44">
            <w:rPr>
              <w:lang w:val="en-GB"/>
            </w:rPr>
            <w:t>Germany</w:t>
          </w:r>
        </w:smartTag>
      </w:smartTag>
      <w:r w:rsidRPr="00013F44">
        <w:rPr>
          <w:lang w:val="en-GB"/>
        </w:rPr>
        <w:t xml:space="preserve"> (</w:t>
      </w:r>
      <w:smartTag w:uri="urn:schemas-microsoft-com:office:smarttags" w:element="date">
        <w:smartTagPr>
          <w:attr w:name="Year" w:val="2003"/>
          <w:attr w:name="Day" w:val="16"/>
          <w:attr w:name="Month" w:val="3"/>
        </w:smartTagPr>
        <w:r w:rsidRPr="00013F44">
          <w:rPr>
            <w:lang w:val="en-GB"/>
          </w:rPr>
          <w:t>March 16 to 19, 2003</w:t>
        </w:r>
      </w:smartTag>
      <w:r w:rsidRPr="00013F44">
        <w:rPr>
          <w:lang w:val="en-GB"/>
        </w:rPr>
        <w:t>).</w:t>
      </w:r>
    </w:p>
    <w:p w:rsidR="00623A4D" w:rsidRPr="00013F44" w:rsidRDefault="00623A4D" w:rsidP="00EA3D63">
      <w:pPr>
        <w:numPr>
          <w:ilvl w:val="0"/>
          <w:numId w:val="2"/>
        </w:numPr>
        <w:ind w:left="425" w:hanging="425"/>
        <w:rPr>
          <w:lang w:val="en-US"/>
        </w:rPr>
      </w:pPr>
      <w:r w:rsidRPr="00013F44">
        <w:rPr>
          <w:lang w:val="en-US"/>
        </w:rPr>
        <w:t>M.S. Veshchunov</w:t>
      </w:r>
      <w:r w:rsidRPr="00013F44">
        <w:rPr>
          <w:vertAlign w:val="superscript"/>
          <w:lang w:val="en-US"/>
        </w:rPr>
        <w:t xml:space="preserve"> </w:t>
      </w:r>
      <w:r w:rsidRPr="00013F44">
        <w:rPr>
          <w:lang w:val="en-US"/>
        </w:rPr>
        <w:t xml:space="preserve">and R. Dubourg, “Numerical simulation of fission product release under accidental conditions with the MFPR code”, EUROSAFE  2004, </w:t>
      </w:r>
      <w:smartTag w:uri="urn:schemas-microsoft-com:office:smarttags" w:element="State">
        <w:smartTag w:uri="urn:schemas-microsoft-com:office:smarttags" w:element="place">
          <w:r w:rsidRPr="00013F44">
            <w:rPr>
              <w:lang w:val="en-US"/>
            </w:rPr>
            <w:t>Berlin</w:t>
          </w:r>
        </w:smartTag>
      </w:smartTag>
      <w:r w:rsidRPr="00013F44">
        <w:rPr>
          <w:lang w:val="en-US"/>
        </w:rPr>
        <w:t xml:space="preserve">, </w:t>
      </w:r>
      <w:smartTag w:uri="urn:schemas-microsoft-com:office:smarttags" w:element="date">
        <w:smartTagPr>
          <w:attr w:name="Year" w:val="2004"/>
          <w:attr w:name="Day" w:val="8"/>
          <w:attr w:name="Month" w:val="11"/>
        </w:smartTagPr>
        <w:r w:rsidRPr="00013F44">
          <w:rPr>
            <w:lang w:val="en-US"/>
          </w:rPr>
          <w:t>November 8-9, 2004</w:t>
        </w:r>
      </w:smartTag>
      <w:r w:rsidRPr="00013F44">
        <w:rPr>
          <w:lang w:val="en-US"/>
        </w:rPr>
        <w:t>.</w:t>
      </w:r>
    </w:p>
    <w:p w:rsidR="00623A4D" w:rsidRPr="00013F44" w:rsidRDefault="00623A4D" w:rsidP="00EA3D63">
      <w:pPr>
        <w:numPr>
          <w:ilvl w:val="0"/>
          <w:numId w:val="2"/>
        </w:numPr>
        <w:ind w:left="425" w:hanging="425"/>
        <w:rPr>
          <w:lang w:val="en-US"/>
        </w:rPr>
      </w:pPr>
      <w:r w:rsidRPr="00013F44">
        <w:rPr>
          <w:lang w:val="en-US"/>
        </w:rPr>
        <w:t xml:space="preserve">R. Dubourg, H. Manenc, G. Nicaise, M. Barrachin “FP release in the first two PHEBUS tests FPT0 and FPT1” Nucl. </w:t>
      </w:r>
      <w:smartTag w:uri="urn:schemas-microsoft-com:office:smarttags" w:element="country-region">
        <w:smartTag w:uri="urn:schemas-microsoft-com:office:smarttags" w:element="place">
          <w:r w:rsidRPr="00013F44">
            <w:rPr>
              <w:lang w:val="en-US"/>
            </w:rPr>
            <w:t>Eng.</w:t>
          </w:r>
        </w:smartTag>
      </w:smartTag>
      <w:r w:rsidRPr="00013F44">
        <w:rPr>
          <w:lang w:val="en-US"/>
        </w:rPr>
        <w:t xml:space="preserve"> Des. 235 (2005) 2183–2208.</w:t>
      </w:r>
    </w:p>
    <w:p w:rsidR="00623A4D" w:rsidRPr="00013F44" w:rsidRDefault="00623A4D">
      <w:pPr>
        <w:rPr>
          <w:lang w:val="en-US"/>
        </w:rPr>
      </w:pPr>
    </w:p>
    <w:p w:rsidR="00623A4D" w:rsidRPr="00013F44" w:rsidRDefault="00623A4D">
      <w:pPr>
        <w:rPr>
          <w:lang w:val="en-US"/>
        </w:rPr>
      </w:pPr>
    </w:p>
    <w:p w:rsidR="00623A4D" w:rsidRPr="00013F44" w:rsidRDefault="00623A4D">
      <w:pPr>
        <w:rPr>
          <w:lang w:val="en-US"/>
        </w:rPr>
        <w:sectPr w:rsidR="00623A4D" w:rsidRPr="00013F44">
          <w:footerReference w:type="default" r:id="rId11"/>
          <w:pgSz w:w="11907" w:h="16840" w:code="9"/>
          <w:pgMar w:top="1134" w:right="567" w:bottom="1134" w:left="1418" w:header="567" w:footer="567" w:gutter="0"/>
          <w:pgNumType w:start="1"/>
          <w:cols w:space="720"/>
        </w:sectPr>
      </w:pPr>
    </w:p>
    <w:p w:rsidR="002A6B15" w:rsidRPr="00013F44" w:rsidRDefault="002A6B15" w:rsidP="002A6B15">
      <w:pPr>
        <w:pStyle w:val="berschrift3"/>
      </w:pPr>
      <w:r w:rsidRPr="00013F44">
        <w:lastRenderedPageBreak/>
        <w:t>7. Technical Schedule</w:t>
      </w:r>
    </w:p>
    <w:tbl>
      <w:tblPr>
        <w:tblW w:w="0" w:type="auto"/>
        <w:tblInd w:w="-255" w:type="dxa"/>
        <w:tblLayout w:type="fixed"/>
        <w:tblCellMar>
          <w:left w:w="29" w:type="dxa"/>
          <w:right w:w="29" w:type="dxa"/>
        </w:tblCellMar>
        <w:tblLook w:val="0000" w:firstRow="0" w:lastRow="0" w:firstColumn="0" w:lastColumn="0" w:noHBand="0" w:noVBand="0"/>
      </w:tblPr>
      <w:tblGrid>
        <w:gridCol w:w="1616"/>
        <w:gridCol w:w="1077"/>
        <w:gridCol w:w="1077"/>
        <w:gridCol w:w="1077"/>
        <w:gridCol w:w="1077"/>
        <w:gridCol w:w="1077"/>
        <w:gridCol w:w="1077"/>
        <w:gridCol w:w="1077"/>
        <w:gridCol w:w="1077"/>
        <w:gridCol w:w="1077"/>
        <w:gridCol w:w="1077"/>
        <w:gridCol w:w="1077"/>
        <w:gridCol w:w="1077"/>
        <w:gridCol w:w="912"/>
      </w:tblGrid>
      <w:tr w:rsidR="002A6B15" w:rsidRPr="00013F44">
        <w:tblPrEx>
          <w:tblCellMar>
            <w:top w:w="0" w:type="dxa"/>
            <w:bottom w:w="0" w:type="dxa"/>
          </w:tblCellMar>
        </w:tblPrEx>
        <w:trPr>
          <w:cantSplit/>
          <w:tblHeader/>
        </w:trPr>
        <w:tc>
          <w:tcPr>
            <w:tcW w:w="1616" w:type="dxa"/>
            <w:tcBorders>
              <w:top w:val="single" w:sz="6" w:space="0" w:color="auto"/>
              <w:left w:val="single" w:sz="6" w:space="0" w:color="auto"/>
              <w:bottom w:val="single" w:sz="6" w:space="0" w:color="auto"/>
              <w:right w:val="single" w:sz="6" w:space="0" w:color="auto"/>
            </w:tcBorders>
            <w:shd w:val="pct12" w:color="auto" w:fill="FFFFFF"/>
          </w:tcPr>
          <w:p w:rsidR="002A6B15" w:rsidRPr="00013F44" w:rsidRDefault="002A6B15" w:rsidP="00A95906">
            <w:pPr>
              <w:rPr>
                <w:b/>
                <w:sz w:val="18"/>
              </w:rPr>
            </w:pP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2A6B15" w:rsidRPr="00013F44" w:rsidRDefault="002A6B15" w:rsidP="00A95906">
            <w:pPr>
              <w:jc w:val="center"/>
              <w:rPr>
                <w:b/>
                <w:sz w:val="18"/>
              </w:rPr>
            </w:pPr>
            <w:r w:rsidRPr="00013F44">
              <w:rPr>
                <w:b/>
              </w:rPr>
              <w:t xml:space="preserve">Quarter </w:t>
            </w:r>
            <w:r w:rsidRPr="00013F44">
              <w:rPr>
                <w:b/>
                <w:sz w:val="18"/>
              </w:rPr>
              <w:t>1</w:t>
            </w:r>
          </w:p>
        </w:tc>
        <w:tc>
          <w:tcPr>
            <w:tcW w:w="1077" w:type="dxa"/>
            <w:tcBorders>
              <w:top w:val="single" w:sz="6" w:space="0" w:color="auto"/>
              <w:left w:val="single" w:sz="6" w:space="0" w:color="auto"/>
              <w:right w:val="single" w:sz="6" w:space="0" w:color="auto"/>
            </w:tcBorders>
            <w:shd w:val="pct12" w:color="auto" w:fill="FFFFFF"/>
            <w:vAlign w:val="center"/>
          </w:tcPr>
          <w:p w:rsidR="002A6B15" w:rsidRPr="00013F44" w:rsidRDefault="002A6B15" w:rsidP="00A95906">
            <w:pPr>
              <w:jc w:val="center"/>
              <w:rPr>
                <w:b/>
                <w:sz w:val="18"/>
              </w:rPr>
            </w:pPr>
            <w:r w:rsidRPr="00013F44">
              <w:rPr>
                <w:b/>
              </w:rPr>
              <w:t xml:space="preserve">Quarter </w:t>
            </w:r>
            <w:r w:rsidRPr="00013F44">
              <w:rPr>
                <w:b/>
                <w:sz w:val="18"/>
              </w:rPr>
              <w:t>2</w:t>
            </w:r>
          </w:p>
        </w:tc>
        <w:tc>
          <w:tcPr>
            <w:tcW w:w="1077" w:type="dxa"/>
            <w:tcBorders>
              <w:top w:val="single" w:sz="6" w:space="0" w:color="auto"/>
              <w:left w:val="single" w:sz="6" w:space="0" w:color="auto"/>
              <w:right w:val="single" w:sz="6" w:space="0" w:color="auto"/>
            </w:tcBorders>
            <w:shd w:val="pct12" w:color="auto" w:fill="FFFFFF"/>
            <w:vAlign w:val="center"/>
          </w:tcPr>
          <w:p w:rsidR="002A6B15" w:rsidRPr="00013F44" w:rsidRDefault="002A6B15" w:rsidP="00A95906">
            <w:pPr>
              <w:jc w:val="center"/>
              <w:rPr>
                <w:b/>
                <w:sz w:val="18"/>
              </w:rPr>
            </w:pPr>
            <w:r w:rsidRPr="00013F44">
              <w:rPr>
                <w:b/>
              </w:rPr>
              <w:t xml:space="preserve">Quarter </w:t>
            </w:r>
            <w:r w:rsidRPr="00013F44">
              <w:rPr>
                <w:b/>
                <w:sz w:val="18"/>
              </w:rPr>
              <w:t>3</w:t>
            </w:r>
          </w:p>
        </w:tc>
        <w:tc>
          <w:tcPr>
            <w:tcW w:w="1077" w:type="dxa"/>
            <w:tcBorders>
              <w:top w:val="single" w:sz="6" w:space="0" w:color="auto"/>
              <w:left w:val="single" w:sz="6" w:space="0" w:color="auto"/>
              <w:right w:val="single" w:sz="6" w:space="0" w:color="auto"/>
            </w:tcBorders>
            <w:shd w:val="pct12" w:color="auto" w:fill="FFFFFF"/>
            <w:vAlign w:val="center"/>
          </w:tcPr>
          <w:p w:rsidR="002A6B15" w:rsidRPr="00013F44" w:rsidRDefault="002A6B15" w:rsidP="00A95906">
            <w:pPr>
              <w:jc w:val="center"/>
              <w:rPr>
                <w:b/>
                <w:sz w:val="18"/>
              </w:rPr>
            </w:pPr>
            <w:r w:rsidRPr="00013F44">
              <w:rPr>
                <w:b/>
              </w:rPr>
              <w:t xml:space="preserve">Quarter </w:t>
            </w:r>
            <w:r w:rsidRPr="00013F44">
              <w:rPr>
                <w:b/>
                <w:sz w:val="18"/>
              </w:rPr>
              <w:t>4</w:t>
            </w:r>
          </w:p>
        </w:tc>
        <w:tc>
          <w:tcPr>
            <w:tcW w:w="1077" w:type="dxa"/>
            <w:tcBorders>
              <w:top w:val="single" w:sz="6" w:space="0" w:color="auto"/>
              <w:left w:val="single" w:sz="6" w:space="0" w:color="auto"/>
              <w:right w:val="single" w:sz="6" w:space="0" w:color="auto"/>
            </w:tcBorders>
            <w:shd w:val="pct12" w:color="auto" w:fill="FFFFFF"/>
            <w:vAlign w:val="center"/>
          </w:tcPr>
          <w:p w:rsidR="002A6B15" w:rsidRPr="00013F44" w:rsidRDefault="002A6B15" w:rsidP="00A95906">
            <w:pPr>
              <w:pStyle w:val="berschrift5"/>
              <w:rPr>
                <w:sz w:val="18"/>
              </w:rPr>
            </w:pPr>
            <w:r w:rsidRPr="00013F44">
              <w:t xml:space="preserve">Quarter </w:t>
            </w:r>
            <w:r w:rsidRPr="00013F44">
              <w:rPr>
                <w:sz w:val="18"/>
              </w:rPr>
              <w:t>5</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2A6B15" w:rsidRPr="00013F44" w:rsidRDefault="002A6B15" w:rsidP="00A95906">
            <w:pPr>
              <w:jc w:val="center"/>
              <w:rPr>
                <w:b/>
                <w:sz w:val="18"/>
              </w:rPr>
            </w:pPr>
            <w:r w:rsidRPr="00013F44">
              <w:rPr>
                <w:b/>
              </w:rPr>
              <w:t xml:space="preserve">Quarter </w:t>
            </w:r>
            <w:r w:rsidRPr="00013F44">
              <w:rPr>
                <w:b/>
                <w:sz w:val="18"/>
              </w:rPr>
              <w:t>6</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2A6B15" w:rsidRPr="00013F44" w:rsidRDefault="002A6B15" w:rsidP="00A95906">
            <w:pPr>
              <w:jc w:val="center"/>
              <w:rPr>
                <w:b/>
                <w:sz w:val="18"/>
              </w:rPr>
            </w:pPr>
            <w:r w:rsidRPr="00013F44">
              <w:rPr>
                <w:b/>
              </w:rPr>
              <w:t xml:space="preserve">Quarter </w:t>
            </w:r>
            <w:r w:rsidRPr="00013F44">
              <w:rPr>
                <w:b/>
                <w:sz w:val="18"/>
              </w:rPr>
              <w:t>7</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2A6B15" w:rsidRPr="00013F44" w:rsidRDefault="002A6B15" w:rsidP="00A95906">
            <w:pPr>
              <w:jc w:val="center"/>
              <w:rPr>
                <w:b/>
                <w:sz w:val="18"/>
              </w:rPr>
            </w:pPr>
            <w:r w:rsidRPr="00013F44">
              <w:rPr>
                <w:b/>
              </w:rPr>
              <w:t xml:space="preserve">Quarter </w:t>
            </w:r>
            <w:r w:rsidRPr="00013F44">
              <w:rPr>
                <w:b/>
                <w:sz w:val="18"/>
              </w:rPr>
              <w:t>8</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2A6B15" w:rsidRPr="00013F44" w:rsidRDefault="002A6B15" w:rsidP="00A95906">
            <w:pPr>
              <w:jc w:val="center"/>
              <w:rPr>
                <w:b/>
                <w:sz w:val="18"/>
              </w:rPr>
            </w:pPr>
            <w:r w:rsidRPr="00013F44">
              <w:rPr>
                <w:b/>
              </w:rPr>
              <w:t xml:space="preserve">Quarter </w:t>
            </w:r>
            <w:r w:rsidRPr="00013F44">
              <w:rPr>
                <w:b/>
                <w:sz w:val="18"/>
              </w:rPr>
              <w:t>9</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2A6B15" w:rsidRPr="00013F44" w:rsidRDefault="002A6B15" w:rsidP="00A95906">
            <w:pPr>
              <w:jc w:val="center"/>
              <w:rPr>
                <w:b/>
                <w:sz w:val="18"/>
              </w:rPr>
            </w:pPr>
            <w:r w:rsidRPr="00013F44">
              <w:rPr>
                <w:b/>
              </w:rPr>
              <w:t xml:space="preserve">Quarter </w:t>
            </w:r>
            <w:r w:rsidRPr="00013F44">
              <w:rPr>
                <w:b/>
                <w:sz w:val="18"/>
              </w:rPr>
              <w:t>10</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2A6B15" w:rsidRPr="00013F44" w:rsidRDefault="002A6B15" w:rsidP="00A95906">
            <w:pPr>
              <w:jc w:val="center"/>
              <w:rPr>
                <w:b/>
                <w:sz w:val="18"/>
              </w:rPr>
            </w:pPr>
            <w:r w:rsidRPr="00013F44">
              <w:rPr>
                <w:b/>
              </w:rPr>
              <w:t xml:space="preserve">Quarter </w:t>
            </w:r>
            <w:r w:rsidRPr="00013F44">
              <w:rPr>
                <w:b/>
                <w:sz w:val="18"/>
              </w:rPr>
              <w:t>11</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2A6B15" w:rsidRPr="00013F44" w:rsidRDefault="002A6B15" w:rsidP="00A95906">
            <w:pPr>
              <w:jc w:val="center"/>
              <w:rPr>
                <w:b/>
                <w:sz w:val="18"/>
              </w:rPr>
            </w:pPr>
            <w:r w:rsidRPr="00013F44">
              <w:rPr>
                <w:b/>
              </w:rPr>
              <w:t xml:space="preserve">Quarter </w:t>
            </w:r>
            <w:r w:rsidRPr="00013F44">
              <w:rPr>
                <w:b/>
                <w:sz w:val="18"/>
              </w:rPr>
              <w:t>12</w:t>
            </w:r>
          </w:p>
        </w:tc>
        <w:tc>
          <w:tcPr>
            <w:tcW w:w="912" w:type="dxa"/>
            <w:tcBorders>
              <w:top w:val="single" w:sz="6" w:space="0" w:color="auto"/>
              <w:left w:val="single" w:sz="6" w:space="0" w:color="auto"/>
              <w:bottom w:val="single" w:sz="6" w:space="0" w:color="auto"/>
              <w:right w:val="single" w:sz="6" w:space="0" w:color="auto"/>
            </w:tcBorders>
            <w:shd w:val="pct12" w:color="auto" w:fill="FFFFFF"/>
            <w:vAlign w:val="center"/>
          </w:tcPr>
          <w:p w:rsidR="002A6B15" w:rsidRPr="00013F44" w:rsidRDefault="002A6B15" w:rsidP="00A95906">
            <w:pPr>
              <w:jc w:val="center"/>
              <w:rPr>
                <w:b/>
              </w:rPr>
            </w:pPr>
            <w:r w:rsidRPr="00013F44">
              <w:rPr>
                <w:b/>
              </w:rPr>
              <w:t>Person*</w:t>
            </w:r>
            <w:r w:rsidRPr="00013F44">
              <w:rPr>
                <w:b/>
              </w:rPr>
              <w:br/>
              <w:t>days</w:t>
            </w: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4" w:space="0" w:color="auto"/>
              <w:right w:val="single" w:sz="6" w:space="0" w:color="auto"/>
            </w:tcBorders>
            <w:shd w:val="pct10" w:color="auto" w:fill="FFFFFF"/>
          </w:tcPr>
          <w:p w:rsidR="002A6B15" w:rsidRPr="00013F44" w:rsidRDefault="002A6B15" w:rsidP="00A95906">
            <w:pPr>
              <w:jc w:val="left"/>
              <w:rPr>
                <w:b/>
                <w:sz w:val="18"/>
              </w:rPr>
            </w:pPr>
            <w:r w:rsidRPr="00013F44">
              <w:rPr>
                <w:b/>
                <w:sz w:val="18"/>
              </w:rPr>
              <w:t xml:space="preserve">Task 1 </w:t>
            </w:r>
            <w:r w:rsidRPr="00013F44">
              <w:rPr>
                <w:b/>
                <w:sz w:val="18"/>
              </w:rPr>
              <w:br/>
            </w:r>
            <w:r w:rsidRPr="00013F44">
              <w:rPr>
                <w:b/>
                <w:snapToGrid w:val="0"/>
              </w:rPr>
              <w:t>Test plan development</w:t>
            </w:r>
          </w:p>
        </w:tc>
        <w:tc>
          <w:tcPr>
            <w:tcW w:w="1077" w:type="dxa"/>
            <w:tcBorders>
              <w:left w:val="single" w:sz="6" w:space="0" w:color="auto"/>
              <w:bottom w:val="single" w:sz="4" w:space="0" w:color="auto"/>
              <w:right w:val="single" w:sz="6" w:space="0" w:color="auto"/>
            </w:tcBorders>
            <w:shd w:val="clear" w:color="auto" w:fill="FFFF00"/>
            <w:vAlign w:val="center"/>
          </w:tcPr>
          <w:p w:rsidR="002A6B15" w:rsidRPr="00013F44" w:rsidRDefault="002A6B15" w:rsidP="00A95906">
            <w:pPr>
              <w:jc w:val="center"/>
              <w:rPr>
                <w:sz w:val="18"/>
              </w:rPr>
            </w:pPr>
            <w:r w:rsidRPr="00013F44">
              <w:rPr>
                <w:sz w:val="18"/>
              </w:rPr>
              <w:t>Test program</w:t>
            </w:r>
          </w:p>
        </w:tc>
        <w:tc>
          <w:tcPr>
            <w:tcW w:w="1077" w:type="dxa"/>
            <w:tcBorders>
              <w:top w:val="single" w:sz="6" w:space="0" w:color="auto"/>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c>
          <w:tcPr>
            <w:tcW w:w="912" w:type="dxa"/>
            <w:tcBorders>
              <w:left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2A6B15" w:rsidRPr="00013F44" w:rsidRDefault="002A6B15" w:rsidP="00A95906">
            <w:pPr>
              <w:jc w:val="left"/>
              <w:rPr>
                <w:b/>
                <w:sz w:val="18"/>
              </w:rPr>
            </w:pPr>
            <w:r w:rsidRPr="00013F44">
              <w:rPr>
                <w:b/>
                <w:sz w:val="18"/>
              </w:rPr>
              <w:t>Person*days</w:t>
            </w:r>
          </w:p>
        </w:tc>
        <w:tc>
          <w:tcPr>
            <w:tcW w:w="1077" w:type="dxa"/>
            <w:tcBorders>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2A6B15" w:rsidRPr="00013F44" w:rsidRDefault="002A6B15" w:rsidP="00A95906">
            <w:pPr>
              <w:keepNext/>
              <w:jc w:val="left"/>
              <w:rPr>
                <w:b/>
                <w:lang w:val="en-US"/>
              </w:rPr>
            </w:pPr>
            <w:r w:rsidRPr="00013F44">
              <w:rPr>
                <w:b/>
                <w:sz w:val="18"/>
                <w:lang w:val="en-US"/>
              </w:rPr>
              <w:t>Task 2</w:t>
            </w:r>
            <w:r w:rsidRPr="00013F44">
              <w:rPr>
                <w:b/>
                <w:sz w:val="18"/>
                <w:lang w:val="en-US"/>
              </w:rPr>
              <w:br/>
            </w:r>
            <w:r w:rsidRPr="00013F44">
              <w:rPr>
                <w:b/>
                <w:snapToGrid w:val="0"/>
                <w:lang w:val="en-US"/>
              </w:rPr>
              <w:t>Manufacturing of the test rig</w:t>
            </w:r>
          </w:p>
        </w:tc>
        <w:tc>
          <w:tcPr>
            <w:tcW w:w="1077" w:type="dxa"/>
            <w:tcBorders>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r w:rsidRPr="00013F44">
              <w:rPr>
                <w:sz w:val="18"/>
              </w:rPr>
              <w:t>Report</w:t>
            </w: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2A6B15" w:rsidRPr="00013F44" w:rsidRDefault="002A6B15" w:rsidP="00A95906">
            <w:pPr>
              <w:jc w:val="left"/>
              <w:rPr>
                <w:b/>
                <w:sz w:val="18"/>
              </w:rPr>
            </w:pPr>
            <w:r w:rsidRPr="00013F44">
              <w:rPr>
                <w:b/>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2A6B15" w:rsidRPr="00013F44" w:rsidRDefault="002A6B15" w:rsidP="00A95906">
            <w:pPr>
              <w:keepNext/>
              <w:jc w:val="left"/>
              <w:rPr>
                <w:b/>
              </w:rPr>
            </w:pPr>
            <w:r w:rsidRPr="00013F44">
              <w:rPr>
                <w:b/>
                <w:sz w:val="18"/>
              </w:rPr>
              <w:t xml:space="preserve">Task 3 </w:t>
            </w:r>
            <w:r w:rsidRPr="00013F44">
              <w:rPr>
                <w:b/>
                <w:sz w:val="18"/>
              </w:rPr>
              <w:br/>
            </w:r>
            <w:r w:rsidRPr="00013F44">
              <w:rPr>
                <w:b/>
                <w:snapToGrid w:val="0"/>
              </w:rPr>
              <w:t>Test execution</w:t>
            </w: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top w:val="single" w:sz="6" w:space="0" w:color="auto"/>
              <w:left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top w:val="single" w:sz="6" w:space="0" w:color="auto"/>
              <w:left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top w:val="single" w:sz="6" w:space="0" w:color="auto"/>
              <w:left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top w:val="single" w:sz="6" w:space="0" w:color="auto"/>
              <w:left w:val="single" w:sz="6" w:space="0" w:color="auto"/>
              <w:right w:val="single" w:sz="6" w:space="0" w:color="auto"/>
            </w:tcBorders>
            <w:shd w:val="clear" w:color="auto" w:fill="FFFF00"/>
            <w:vAlign w:val="center"/>
          </w:tcPr>
          <w:p w:rsidR="002A6B15" w:rsidRPr="00013F44" w:rsidRDefault="002A6B15" w:rsidP="00A95906">
            <w:pPr>
              <w:jc w:val="center"/>
              <w:rPr>
                <w:sz w:val="18"/>
              </w:rPr>
            </w:pPr>
            <w:r w:rsidRPr="00013F44">
              <w:rPr>
                <w:sz w:val="18"/>
              </w:rPr>
              <w:t>Intermediate</w:t>
            </w:r>
            <w:r w:rsidRPr="00013F44">
              <w:rPr>
                <w:sz w:val="18"/>
              </w:rPr>
              <w:br/>
              <w:t>report</w:t>
            </w:r>
          </w:p>
        </w:tc>
        <w:tc>
          <w:tcPr>
            <w:tcW w:w="1077" w:type="dxa"/>
            <w:tcBorders>
              <w:top w:val="single" w:sz="6" w:space="0" w:color="auto"/>
              <w:left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top w:val="single" w:sz="6" w:space="0" w:color="auto"/>
              <w:left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r w:rsidRPr="00013F44">
              <w:rPr>
                <w:sz w:val="18"/>
              </w:rPr>
              <w:t>Intermediate</w:t>
            </w:r>
            <w:r w:rsidRPr="00013F44">
              <w:rPr>
                <w:sz w:val="18"/>
              </w:rPr>
              <w:br/>
              <w:t>report</w:t>
            </w:r>
          </w:p>
        </w:tc>
        <w:tc>
          <w:tcPr>
            <w:tcW w:w="1077" w:type="dxa"/>
            <w:tcBorders>
              <w:top w:val="single" w:sz="6" w:space="0" w:color="auto"/>
              <w:left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c>
          <w:tcPr>
            <w:tcW w:w="912" w:type="dxa"/>
            <w:tcBorders>
              <w:top w:val="single" w:sz="6" w:space="0" w:color="auto"/>
              <w:left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2A6B15" w:rsidRPr="00013F44" w:rsidRDefault="002A6B15" w:rsidP="00A95906">
            <w:pPr>
              <w:jc w:val="left"/>
              <w:rPr>
                <w:b/>
                <w:sz w:val="18"/>
              </w:rPr>
            </w:pPr>
            <w:r w:rsidRPr="00013F44">
              <w:rPr>
                <w:b/>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rFonts w:ascii="Arial" w:hAnsi="Arial"/>
                <w:snapToGrid w:val="0"/>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rFonts w:ascii="Arial" w:hAnsi="Arial"/>
                <w:snapToGrid w:val="0"/>
              </w:rPr>
            </w:pPr>
          </w:p>
        </w:tc>
        <w:tc>
          <w:tcPr>
            <w:tcW w:w="1077" w:type="dxa"/>
            <w:tcBorders>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rFonts w:ascii="Arial" w:hAnsi="Arial"/>
                <w:snapToGrid w:val="0"/>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2A6B15" w:rsidRPr="00013F44" w:rsidRDefault="002A6B15" w:rsidP="00A95906">
            <w:pPr>
              <w:keepNext/>
              <w:jc w:val="left"/>
              <w:rPr>
                <w:b/>
              </w:rPr>
            </w:pPr>
            <w:r w:rsidRPr="00013F44">
              <w:rPr>
                <w:b/>
                <w:sz w:val="18"/>
              </w:rPr>
              <w:t xml:space="preserve">Task 4 </w:t>
            </w:r>
            <w:r w:rsidRPr="00013F44">
              <w:rPr>
                <w:b/>
                <w:sz w:val="18"/>
              </w:rPr>
              <w:br/>
            </w:r>
            <w:r w:rsidRPr="00013F44">
              <w:rPr>
                <w:b/>
              </w:rPr>
              <w:t>Post-test examinations</w:t>
            </w: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solid" w:color="FFFFFF" w:fill="auto"/>
            <w:vAlign w:val="center"/>
          </w:tcPr>
          <w:p w:rsidR="002A6B15" w:rsidRPr="00013F44" w:rsidRDefault="002A6B15" w:rsidP="00A95906">
            <w:pPr>
              <w:jc w:val="center"/>
              <w:rPr>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clear" w:color="auto" w:fill="FFFF00"/>
            <w:vAlign w:val="center"/>
          </w:tcPr>
          <w:p w:rsidR="002A6B15" w:rsidRPr="00013F44" w:rsidRDefault="002A6B15" w:rsidP="00A95906">
            <w:pPr>
              <w:jc w:val="center"/>
              <w:rPr>
                <w:ins w:id="3" w:author="IRSN" w:date="2006-02-17T11:27:00Z"/>
                <w:sz w:val="18"/>
              </w:rPr>
            </w:pPr>
            <w:r w:rsidRPr="00013F44">
              <w:rPr>
                <w:sz w:val="18"/>
              </w:rPr>
              <w:t>Topical meeting</w:t>
            </w:r>
          </w:p>
          <w:p w:rsidR="002A6B15" w:rsidRPr="00013F44" w:rsidRDefault="002A6B15" w:rsidP="00A95906">
            <w:pPr>
              <w:numPr>
                <w:ins w:id="4" w:author="IRSN" w:date="2006-02-17T11:27:00Z"/>
              </w:numPr>
              <w:jc w:val="center"/>
              <w:rPr>
                <w:sz w:val="18"/>
              </w:rPr>
            </w:pPr>
          </w:p>
        </w:tc>
        <w:tc>
          <w:tcPr>
            <w:tcW w:w="1077" w:type="dxa"/>
            <w:tcBorders>
              <w:left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left w:val="single" w:sz="6" w:space="0" w:color="auto"/>
              <w:right w:val="single" w:sz="6" w:space="0" w:color="auto"/>
            </w:tcBorders>
            <w:shd w:val="clear" w:color="auto" w:fill="FFFF00"/>
            <w:vAlign w:val="center"/>
          </w:tcPr>
          <w:p w:rsidR="002A6B15" w:rsidRPr="00013F44" w:rsidRDefault="002A6B15" w:rsidP="00A95906">
            <w:pPr>
              <w:jc w:val="center"/>
              <w:rPr>
                <w:sz w:val="18"/>
              </w:rPr>
            </w:pPr>
          </w:p>
          <w:p w:rsidR="002A6B15" w:rsidRPr="00013F44" w:rsidRDefault="002A6B15" w:rsidP="00A95906">
            <w:pPr>
              <w:jc w:val="center"/>
              <w:rPr>
                <w:sz w:val="18"/>
              </w:rPr>
            </w:pPr>
          </w:p>
        </w:tc>
        <w:tc>
          <w:tcPr>
            <w:tcW w:w="1077" w:type="dxa"/>
            <w:tcBorders>
              <w:left w:val="single" w:sz="6" w:space="0" w:color="auto"/>
              <w:right w:val="single" w:sz="6" w:space="0" w:color="auto"/>
            </w:tcBorders>
            <w:shd w:val="clear" w:color="auto" w:fill="FFFF00"/>
            <w:vAlign w:val="center"/>
          </w:tcPr>
          <w:p w:rsidR="002A6B15" w:rsidRPr="00013F44" w:rsidRDefault="002A6B15" w:rsidP="00A95906">
            <w:pPr>
              <w:jc w:val="center"/>
              <w:rPr>
                <w:sz w:val="18"/>
              </w:rPr>
            </w:pPr>
            <w:r w:rsidRPr="00013F44">
              <w:rPr>
                <w:sz w:val="18"/>
              </w:rPr>
              <w:t>Intermediate</w:t>
            </w:r>
            <w:r w:rsidRPr="00013F44">
              <w:rPr>
                <w:sz w:val="18"/>
              </w:rPr>
              <w:br/>
              <w:t xml:space="preserve">report </w:t>
            </w:r>
          </w:p>
        </w:tc>
        <w:tc>
          <w:tcPr>
            <w:tcW w:w="912" w:type="dxa"/>
            <w:tcBorders>
              <w:left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2A6B15" w:rsidRPr="00013F44" w:rsidRDefault="002A6B15" w:rsidP="00A95906">
            <w:pPr>
              <w:jc w:val="left"/>
              <w:rPr>
                <w:b/>
                <w:sz w:val="18"/>
              </w:rPr>
            </w:pPr>
            <w:r w:rsidRPr="00013F44">
              <w:rPr>
                <w:b/>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r>
      <w:tr w:rsidR="002A6B15" w:rsidRPr="00013F44">
        <w:tblPrEx>
          <w:tblCellMar>
            <w:top w:w="0" w:type="dxa"/>
            <w:bottom w:w="0" w:type="dxa"/>
          </w:tblCellMar>
        </w:tblPrEx>
        <w:trPr>
          <w:cantSplit/>
        </w:trPr>
        <w:tc>
          <w:tcPr>
            <w:tcW w:w="1616" w:type="dxa"/>
            <w:tcBorders>
              <w:left w:val="single" w:sz="6" w:space="0" w:color="auto"/>
              <w:bottom w:val="single" w:sz="6" w:space="0" w:color="auto"/>
              <w:right w:val="single" w:sz="6" w:space="0" w:color="auto"/>
            </w:tcBorders>
            <w:shd w:val="pct10" w:color="auto" w:fill="FFFFFF"/>
          </w:tcPr>
          <w:p w:rsidR="002A6B15" w:rsidRPr="00013F44" w:rsidRDefault="002A6B15" w:rsidP="00A95906">
            <w:pPr>
              <w:keepNext/>
              <w:jc w:val="left"/>
              <w:rPr>
                <w:b/>
                <w:sz w:val="18"/>
                <w:lang w:val="en-US"/>
              </w:rPr>
            </w:pPr>
            <w:r w:rsidRPr="00013F44">
              <w:rPr>
                <w:b/>
                <w:sz w:val="18"/>
                <w:lang w:val="en-US"/>
              </w:rPr>
              <w:t xml:space="preserve">Task 5 </w:t>
            </w:r>
            <w:r w:rsidRPr="00013F44">
              <w:rPr>
                <w:b/>
                <w:sz w:val="18"/>
                <w:lang w:val="en-US"/>
              </w:rPr>
              <w:br/>
            </w:r>
            <w:r w:rsidRPr="00013F44">
              <w:rPr>
                <w:b/>
                <w:lang w:val="en-US"/>
              </w:rPr>
              <w:t>The analysis of  test results</w:t>
            </w: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r w:rsidRPr="00013F44">
              <w:rPr>
                <w:sz w:val="18"/>
              </w:rPr>
              <w:t>Topical meeting</w:t>
            </w:r>
          </w:p>
        </w:tc>
        <w:tc>
          <w:tcPr>
            <w:tcW w:w="1077" w:type="dxa"/>
            <w:tcBorders>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r w:rsidRPr="00013F44">
              <w:rPr>
                <w:sz w:val="18"/>
              </w:rPr>
              <w:t>Final</w:t>
            </w:r>
            <w:r w:rsidRPr="00013F44">
              <w:rPr>
                <w:sz w:val="18"/>
              </w:rPr>
              <w:br/>
              <w:t>report</w:t>
            </w:r>
          </w:p>
        </w:tc>
        <w:tc>
          <w:tcPr>
            <w:tcW w:w="912" w:type="dxa"/>
            <w:tcBorders>
              <w:left w:val="single" w:sz="6" w:space="0" w:color="auto"/>
              <w:bottom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2A6B15" w:rsidRPr="00013F44" w:rsidRDefault="002A6B15" w:rsidP="00A95906">
            <w:pPr>
              <w:jc w:val="left"/>
              <w:rPr>
                <w:b/>
                <w:sz w:val="18"/>
              </w:rPr>
            </w:pPr>
            <w:r w:rsidRPr="00013F44">
              <w:rPr>
                <w:b/>
                <w:sz w:val="18"/>
              </w:rPr>
              <w:t>Person*days</w:t>
            </w:r>
          </w:p>
        </w:tc>
        <w:tc>
          <w:tcPr>
            <w:tcW w:w="1077" w:type="dxa"/>
            <w:tcBorders>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2A6B15" w:rsidRPr="00013F44" w:rsidRDefault="002A6B15" w:rsidP="00A95906">
            <w:pPr>
              <w:jc w:val="left"/>
              <w:rPr>
                <w:b/>
                <w:sz w:val="18"/>
                <w:lang w:val="en-US"/>
              </w:rPr>
            </w:pPr>
            <w:r w:rsidRPr="00013F44">
              <w:rPr>
                <w:b/>
                <w:sz w:val="18"/>
                <w:lang w:val="en-US"/>
              </w:rPr>
              <w:t xml:space="preserve">Task 6 </w:t>
            </w:r>
            <w:r w:rsidRPr="00013F44">
              <w:rPr>
                <w:b/>
                <w:sz w:val="18"/>
                <w:lang w:val="en-US"/>
              </w:rPr>
              <w:br/>
            </w:r>
            <w:r w:rsidRPr="00013F44">
              <w:rPr>
                <w:b/>
                <w:lang w:val="en-US"/>
              </w:rPr>
              <w:t>Preparation and adaptation of models and codes</w:t>
            </w: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6"/>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highlight w:val="yellow"/>
              </w:rPr>
            </w:pPr>
            <w:r w:rsidRPr="00013F44">
              <w:rPr>
                <w:sz w:val="18"/>
              </w:rPr>
              <w:t>Intermediate</w:t>
            </w:r>
            <w:r w:rsidRPr="00013F44">
              <w:rPr>
                <w:sz w:val="18"/>
              </w:rPr>
              <w:br/>
              <w:t>report</w:t>
            </w: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2A6B15" w:rsidRPr="00013F44" w:rsidRDefault="002A6B15" w:rsidP="00A95906">
            <w:pPr>
              <w:jc w:val="left"/>
              <w:rPr>
                <w:b/>
                <w:sz w:val="18"/>
              </w:rPr>
            </w:pPr>
            <w:r w:rsidRPr="00013F44">
              <w:rPr>
                <w:b/>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right"/>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right"/>
              <w:rPr>
                <w:b/>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2A6B15" w:rsidRPr="00013F44" w:rsidRDefault="002A6B15" w:rsidP="00A95906">
            <w:pPr>
              <w:keepNext/>
              <w:jc w:val="left"/>
              <w:rPr>
                <w:b/>
                <w:sz w:val="18"/>
                <w:lang w:val="en-US"/>
              </w:rPr>
            </w:pPr>
            <w:r w:rsidRPr="00013F44">
              <w:rPr>
                <w:b/>
                <w:sz w:val="18"/>
                <w:lang w:val="en-US"/>
              </w:rPr>
              <w:lastRenderedPageBreak/>
              <w:t xml:space="preserve">Task 7 </w:t>
            </w:r>
            <w:r w:rsidRPr="00013F44">
              <w:rPr>
                <w:b/>
                <w:sz w:val="18"/>
                <w:lang w:val="en-US"/>
              </w:rPr>
              <w:br/>
            </w:r>
            <w:r w:rsidRPr="00013F44">
              <w:rPr>
                <w:b/>
                <w:lang w:val="en-US"/>
              </w:rPr>
              <w:t>Processing, analysis and modelling of experiments</w:t>
            </w:r>
          </w:p>
        </w:tc>
        <w:tc>
          <w:tcPr>
            <w:tcW w:w="1077" w:type="dxa"/>
            <w:tcBorders>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4" w:space="0" w:color="auto"/>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r w:rsidRPr="00013F44">
              <w:rPr>
                <w:sz w:val="18"/>
              </w:rPr>
              <w:t>Intermediate</w:t>
            </w:r>
            <w:r w:rsidRPr="00013F44">
              <w:rPr>
                <w:sz w:val="18"/>
              </w:rPr>
              <w:br/>
              <w:t>report</w:t>
            </w: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top w:val="single" w:sz="6" w:space="0" w:color="auto"/>
              <w:left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c>
          <w:tcPr>
            <w:tcW w:w="912" w:type="dxa"/>
            <w:tcBorders>
              <w:top w:val="single" w:sz="6" w:space="0" w:color="auto"/>
              <w:left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2A6B15" w:rsidRPr="00013F44" w:rsidRDefault="002A6B15" w:rsidP="00A95906">
            <w:pPr>
              <w:jc w:val="left"/>
              <w:rPr>
                <w:b/>
                <w:sz w:val="18"/>
              </w:rPr>
            </w:pPr>
            <w:r w:rsidRPr="00013F44">
              <w:rPr>
                <w:b/>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2A6B15" w:rsidRPr="00013F44" w:rsidRDefault="002A6B15" w:rsidP="00A95906">
            <w:pPr>
              <w:keepNext/>
              <w:jc w:val="left"/>
              <w:rPr>
                <w:b/>
                <w:sz w:val="18"/>
                <w:lang w:val="en-US"/>
              </w:rPr>
            </w:pPr>
            <w:r w:rsidRPr="00013F44">
              <w:rPr>
                <w:b/>
                <w:sz w:val="18"/>
                <w:lang w:val="en-US"/>
              </w:rPr>
              <w:t xml:space="preserve">Task 8 </w:t>
            </w:r>
            <w:r w:rsidRPr="00013F44">
              <w:rPr>
                <w:b/>
                <w:sz w:val="18"/>
                <w:lang w:val="en-US"/>
              </w:rPr>
              <w:br/>
            </w:r>
            <w:r w:rsidRPr="00013F44">
              <w:rPr>
                <w:b/>
                <w:lang w:val="en-US"/>
              </w:rPr>
              <w:t>Development and improvement of theoretical models</w:t>
            </w: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r w:rsidRPr="00013F44">
              <w:rPr>
                <w:sz w:val="18"/>
              </w:rPr>
              <w:t>Intermediate</w:t>
            </w:r>
            <w:r w:rsidRPr="00013F44">
              <w:rPr>
                <w:sz w:val="18"/>
              </w:rPr>
              <w:br/>
              <w:t>report</w:t>
            </w: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2A6B15" w:rsidRPr="00013F44" w:rsidRDefault="002A6B15" w:rsidP="00A95906">
            <w:pPr>
              <w:jc w:val="left"/>
              <w:rPr>
                <w:b/>
                <w:sz w:val="18"/>
              </w:rPr>
            </w:pPr>
            <w:r w:rsidRPr="00013F44">
              <w:rPr>
                <w:b/>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2A6B15" w:rsidRPr="00013F44" w:rsidRDefault="002A6B15" w:rsidP="00A95906">
            <w:pPr>
              <w:keepNext/>
              <w:jc w:val="left"/>
              <w:rPr>
                <w:b/>
                <w:sz w:val="18"/>
                <w:lang w:val="en-US"/>
              </w:rPr>
            </w:pPr>
            <w:r w:rsidRPr="00013F44">
              <w:rPr>
                <w:b/>
                <w:sz w:val="18"/>
                <w:lang w:val="en-US"/>
              </w:rPr>
              <w:t xml:space="preserve">Task 9 </w:t>
            </w:r>
            <w:r w:rsidRPr="00013F44">
              <w:rPr>
                <w:b/>
                <w:lang w:val="en-US"/>
              </w:rPr>
              <w:t>Implementation of the models in the MFPR code and code validation</w:t>
            </w:r>
          </w:p>
        </w:tc>
        <w:tc>
          <w:tcPr>
            <w:tcW w:w="1077" w:type="dxa"/>
            <w:tcBorders>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r w:rsidRPr="00013F44">
              <w:rPr>
                <w:sz w:val="18"/>
              </w:rPr>
              <w:t>Intermediate</w:t>
            </w:r>
            <w:r w:rsidRPr="00013F44">
              <w:rPr>
                <w:sz w:val="18"/>
              </w:rPr>
              <w:br/>
              <w:t>report</w:t>
            </w:r>
          </w:p>
        </w:tc>
        <w:tc>
          <w:tcPr>
            <w:tcW w:w="1077" w:type="dxa"/>
            <w:tcBorders>
              <w:top w:val="single" w:sz="6" w:space="0" w:color="auto"/>
              <w:left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c>
          <w:tcPr>
            <w:tcW w:w="912" w:type="dxa"/>
            <w:tcBorders>
              <w:top w:val="single" w:sz="6" w:space="0" w:color="auto"/>
              <w:left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2A6B15" w:rsidRPr="00013F44" w:rsidRDefault="002A6B15" w:rsidP="00A95906">
            <w:pPr>
              <w:jc w:val="left"/>
              <w:rPr>
                <w:b/>
                <w:sz w:val="18"/>
              </w:rPr>
            </w:pPr>
            <w:r w:rsidRPr="00013F44">
              <w:rPr>
                <w:b/>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2A6B15" w:rsidRPr="00013F44" w:rsidRDefault="002A6B15" w:rsidP="00A95906">
            <w:pPr>
              <w:keepNext/>
              <w:jc w:val="left"/>
              <w:rPr>
                <w:b/>
                <w:sz w:val="18"/>
                <w:lang w:val="en-US"/>
              </w:rPr>
            </w:pPr>
            <w:r w:rsidRPr="00013F44">
              <w:rPr>
                <w:b/>
                <w:sz w:val="18"/>
                <w:lang w:val="en-US"/>
              </w:rPr>
              <w:t xml:space="preserve">Task 10 </w:t>
            </w:r>
            <w:r w:rsidRPr="00013F44">
              <w:rPr>
                <w:b/>
                <w:lang w:val="en-US"/>
              </w:rPr>
              <w:t>Comparison of experimental results and calculations</w:t>
            </w:r>
          </w:p>
        </w:tc>
        <w:tc>
          <w:tcPr>
            <w:tcW w:w="1077" w:type="dxa"/>
            <w:tcBorders>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bottom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left w:val="single" w:sz="6" w:space="0" w:color="auto"/>
              <w:right w:val="single" w:sz="6" w:space="0" w:color="auto"/>
            </w:tcBorders>
            <w:vAlign w:val="center"/>
          </w:tcPr>
          <w:p w:rsidR="002A6B15" w:rsidRPr="00013F44" w:rsidRDefault="002A6B15" w:rsidP="00A95906">
            <w:pPr>
              <w:jc w:val="center"/>
              <w:rPr>
                <w:sz w:val="18"/>
                <w:lang w:val="en-US"/>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2A6B15" w:rsidRPr="00013F44" w:rsidRDefault="002A6B15" w:rsidP="00A95906">
            <w:pPr>
              <w:jc w:val="center"/>
              <w:rPr>
                <w:sz w:val="18"/>
              </w:rPr>
            </w:pPr>
            <w:r w:rsidRPr="00013F44">
              <w:rPr>
                <w:sz w:val="18"/>
              </w:rPr>
              <w:t>Final</w:t>
            </w:r>
            <w:r w:rsidRPr="00013F44">
              <w:rPr>
                <w:sz w:val="18"/>
              </w:rPr>
              <w:br/>
              <w:t>report</w:t>
            </w:r>
          </w:p>
        </w:tc>
        <w:tc>
          <w:tcPr>
            <w:tcW w:w="912" w:type="dxa"/>
            <w:tcBorders>
              <w:left w:val="single" w:sz="6" w:space="0" w:color="auto"/>
              <w:right w:val="single" w:sz="6" w:space="0" w:color="auto"/>
            </w:tcBorders>
            <w:shd w:val="clear" w:color="000000" w:fill="FFFFFF"/>
            <w:vAlign w:val="center"/>
          </w:tcPr>
          <w:p w:rsidR="002A6B15" w:rsidRPr="00013F44" w:rsidRDefault="002A6B15" w:rsidP="00A95906">
            <w:pPr>
              <w:jc w:val="center"/>
              <w:rPr>
                <w:sz w:val="18"/>
              </w:rPr>
            </w:pPr>
          </w:p>
        </w:tc>
      </w:tr>
      <w:tr w:rsidR="002A6B15" w:rsidRPr="00013F44">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shd w:val="clear" w:color="auto" w:fill="FFFFFF"/>
          </w:tcPr>
          <w:p w:rsidR="002A6B15" w:rsidRPr="00013F44" w:rsidRDefault="002A6B15" w:rsidP="00A95906">
            <w:pPr>
              <w:jc w:val="left"/>
              <w:rPr>
                <w:b/>
                <w:sz w:val="18"/>
              </w:rPr>
            </w:pPr>
            <w:r w:rsidRPr="00013F44">
              <w:rPr>
                <w:b/>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r>
      <w:tr w:rsidR="002A6B15" w:rsidRPr="00013F44">
        <w:tblPrEx>
          <w:tblCellMar>
            <w:top w:w="0" w:type="dxa"/>
            <w:bottom w:w="0" w:type="dxa"/>
          </w:tblCellMar>
        </w:tblPrEx>
        <w:trPr>
          <w:cantSplit/>
        </w:trPr>
        <w:tc>
          <w:tcPr>
            <w:tcW w:w="1616" w:type="dxa"/>
            <w:tcBorders>
              <w:top w:val="single" w:sz="4" w:space="0" w:color="auto"/>
              <w:left w:val="single" w:sz="4" w:space="0" w:color="auto"/>
              <w:bottom w:val="single" w:sz="4" w:space="0" w:color="auto"/>
              <w:right w:val="single" w:sz="4" w:space="0" w:color="auto"/>
            </w:tcBorders>
            <w:shd w:val="clear" w:color="auto" w:fill="FFFFFF"/>
          </w:tcPr>
          <w:p w:rsidR="002A6B15" w:rsidRPr="00013F44" w:rsidRDefault="002A6B15" w:rsidP="00A95906">
            <w:pPr>
              <w:rPr>
                <w:b/>
                <w:sz w:val="18"/>
              </w:rPr>
            </w:pPr>
            <w:r w:rsidRPr="00013F44">
              <w:rPr>
                <w:b/>
              </w:rPr>
              <w:t>TOTAL</w:t>
            </w:r>
          </w:p>
        </w:tc>
        <w:tc>
          <w:tcPr>
            <w:tcW w:w="1077" w:type="dxa"/>
            <w:tcBorders>
              <w:top w:val="single" w:sz="6" w:space="0" w:color="auto"/>
              <w:left w:val="nil"/>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2A6B15" w:rsidRPr="00013F44" w:rsidRDefault="002A6B15" w:rsidP="00A95906">
            <w:pPr>
              <w:jc w:val="center"/>
              <w:rPr>
                <w:b/>
                <w:sz w:val="18"/>
              </w:rPr>
            </w:pPr>
          </w:p>
        </w:tc>
      </w:tr>
    </w:tbl>
    <w:p w:rsidR="00623A4D" w:rsidRPr="00013F44" w:rsidRDefault="00623A4D">
      <w:pPr>
        <w:pStyle w:val="berschrift3"/>
        <w:sectPr w:rsidR="00623A4D" w:rsidRPr="00013F44">
          <w:footerReference w:type="default" r:id="rId12"/>
          <w:pgSz w:w="16840" w:h="11907" w:orient="landscape" w:code="9"/>
          <w:pgMar w:top="1418" w:right="1134" w:bottom="567" w:left="1134" w:header="567" w:footer="567" w:gutter="0"/>
          <w:cols w:space="720"/>
        </w:sectPr>
      </w:pPr>
    </w:p>
    <w:p w:rsidR="002A6B15" w:rsidRPr="00013F44" w:rsidRDefault="002A6B15" w:rsidP="002A6B15">
      <w:pPr>
        <w:pStyle w:val="berschrift3"/>
      </w:pPr>
      <w:r w:rsidRPr="00013F44">
        <w:lastRenderedPageBreak/>
        <w:t>9. Financial Information</w:t>
      </w:r>
    </w:p>
    <w:p w:rsidR="002A6B15" w:rsidRPr="00013F44" w:rsidRDefault="002A6B15" w:rsidP="002A6B15">
      <w:pPr>
        <w:pStyle w:val="berschrift3"/>
      </w:pPr>
      <w:r w:rsidRPr="00013F44">
        <w:t>9.1. Estimated Project Costs (US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797"/>
        <w:gridCol w:w="2126"/>
      </w:tblGrid>
      <w:tr w:rsidR="002A6B15" w:rsidRPr="00013F44">
        <w:tblPrEx>
          <w:tblCellMar>
            <w:top w:w="0" w:type="dxa"/>
            <w:bottom w:w="0" w:type="dxa"/>
          </w:tblCellMar>
        </w:tblPrEx>
        <w:tc>
          <w:tcPr>
            <w:tcW w:w="7797" w:type="dxa"/>
            <w:tcBorders>
              <w:bottom w:val="nil"/>
            </w:tcBorders>
          </w:tcPr>
          <w:p w:rsidR="002A6B15" w:rsidRPr="00013F44" w:rsidRDefault="002A6B15" w:rsidP="00A95906">
            <w:pPr>
              <w:keepNext/>
              <w:jc w:val="left"/>
              <w:rPr>
                <w:b/>
                <w:lang w:val="en-US"/>
              </w:rPr>
            </w:pPr>
            <w:r w:rsidRPr="00013F44">
              <w:rPr>
                <w:b/>
                <w:lang w:val="en-US"/>
              </w:rPr>
              <w:t>Estimated total cost of the project</w:t>
            </w:r>
          </w:p>
        </w:tc>
        <w:tc>
          <w:tcPr>
            <w:tcW w:w="2126" w:type="dxa"/>
            <w:tcBorders>
              <w:bottom w:val="nil"/>
            </w:tcBorders>
          </w:tcPr>
          <w:p w:rsidR="002A6B15" w:rsidRPr="00013F44" w:rsidRDefault="0032183F" w:rsidP="00A95906">
            <w:pPr>
              <w:jc w:val="center"/>
              <w:rPr>
                <w:lang w:val="en-US"/>
              </w:rPr>
            </w:pPr>
            <w:r w:rsidRPr="00013F44">
              <w:rPr>
                <w:lang w:val="en-US"/>
              </w:rPr>
              <w:t>800000</w:t>
            </w:r>
          </w:p>
        </w:tc>
      </w:tr>
      <w:tr w:rsidR="002A6B15" w:rsidRPr="00013F44">
        <w:tblPrEx>
          <w:tblCellMar>
            <w:top w:w="0" w:type="dxa"/>
            <w:bottom w:w="0" w:type="dxa"/>
          </w:tblCellMar>
        </w:tblPrEx>
        <w:tc>
          <w:tcPr>
            <w:tcW w:w="7797" w:type="dxa"/>
          </w:tcPr>
          <w:p w:rsidR="002A6B15" w:rsidRPr="00013F44" w:rsidRDefault="002A6B15" w:rsidP="00A95906">
            <w:pPr>
              <w:jc w:val="left"/>
              <w:rPr>
                <w:b/>
              </w:rPr>
            </w:pPr>
            <w:r w:rsidRPr="00013F44">
              <w:rPr>
                <w:b/>
              </w:rPr>
              <w:t>Leading Institution SSC RIAR</w:t>
            </w:r>
          </w:p>
        </w:tc>
        <w:tc>
          <w:tcPr>
            <w:tcW w:w="2126" w:type="dxa"/>
          </w:tcPr>
          <w:p w:rsidR="002A6B15" w:rsidRPr="00013F44" w:rsidRDefault="002A6B15" w:rsidP="00A95906">
            <w:pPr>
              <w:jc w:val="center"/>
              <w:rPr>
                <w:lang w:val="en-US"/>
              </w:rPr>
            </w:pPr>
            <w:r w:rsidRPr="00013F44">
              <w:t>6</w:t>
            </w:r>
            <w:r w:rsidR="0032183F" w:rsidRPr="00013F44">
              <w:rPr>
                <w:lang w:val="en-US"/>
              </w:rPr>
              <w:t>83800</w:t>
            </w:r>
          </w:p>
        </w:tc>
      </w:tr>
      <w:tr w:rsidR="002A6B15" w:rsidRPr="00013F44">
        <w:tblPrEx>
          <w:tblCellMar>
            <w:top w:w="0" w:type="dxa"/>
            <w:bottom w:w="0" w:type="dxa"/>
          </w:tblCellMar>
        </w:tblPrEx>
        <w:tc>
          <w:tcPr>
            <w:tcW w:w="7797" w:type="dxa"/>
          </w:tcPr>
          <w:p w:rsidR="002A6B15" w:rsidRPr="00013F44" w:rsidRDefault="002A6B15" w:rsidP="00A95906">
            <w:pPr>
              <w:jc w:val="left"/>
              <w:rPr>
                <w:b/>
              </w:rPr>
            </w:pPr>
            <w:r w:rsidRPr="00013F44">
              <w:rPr>
                <w:b/>
              </w:rPr>
              <w:t>Participant Institution 1 IBRAE</w:t>
            </w:r>
          </w:p>
        </w:tc>
        <w:tc>
          <w:tcPr>
            <w:tcW w:w="2126" w:type="dxa"/>
          </w:tcPr>
          <w:p w:rsidR="002A6B15" w:rsidRPr="00013F44" w:rsidRDefault="002A6B15" w:rsidP="00A95906">
            <w:pPr>
              <w:jc w:val="center"/>
            </w:pPr>
            <w:r w:rsidRPr="00013F44">
              <w:t>116200</w:t>
            </w:r>
          </w:p>
        </w:tc>
      </w:tr>
    </w:tbl>
    <w:p w:rsidR="002A6B15" w:rsidRPr="00013F44" w:rsidRDefault="002A6B15" w:rsidP="002A6B15">
      <w:pPr>
        <w:pStyle w:val="berschrift4"/>
        <w:rPr>
          <w:lang w:val="en-US"/>
        </w:rPr>
      </w:pPr>
      <w:r w:rsidRPr="00013F44">
        <w:rPr>
          <w:lang w:val="en-US"/>
        </w:rPr>
        <w:t>9.1.1. Payments to Individual Participants (US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1843"/>
        <w:gridCol w:w="1843"/>
        <w:gridCol w:w="1843"/>
        <w:gridCol w:w="2126"/>
      </w:tblGrid>
      <w:tr w:rsidR="002A6B15" w:rsidRPr="00013F44">
        <w:tblPrEx>
          <w:tblCellMar>
            <w:top w:w="0" w:type="dxa"/>
            <w:bottom w:w="0" w:type="dxa"/>
          </w:tblCellMar>
        </w:tblPrEx>
        <w:tc>
          <w:tcPr>
            <w:tcW w:w="2268" w:type="dxa"/>
            <w:shd w:val="pct5" w:color="000000" w:fill="FFFFFF"/>
          </w:tcPr>
          <w:p w:rsidR="002A6B15" w:rsidRPr="00013F44" w:rsidRDefault="002A6B15" w:rsidP="00A95906">
            <w:pPr>
              <w:jc w:val="center"/>
              <w:rPr>
                <w:b/>
              </w:rPr>
            </w:pPr>
            <w:r w:rsidRPr="00013F44">
              <w:rPr>
                <w:b/>
              </w:rPr>
              <w:t>Institution</w:t>
            </w:r>
          </w:p>
        </w:tc>
        <w:tc>
          <w:tcPr>
            <w:tcW w:w="1843" w:type="dxa"/>
            <w:shd w:val="pct5" w:color="000000" w:fill="FFFFFF"/>
          </w:tcPr>
          <w:p w:rsidR="002A6B15" w:rsidRPr="00013F44" w:rsidRDefault="002A6B15" w:rsidP="00A95906">
            <w:pPr>
              <w:jc w:val="center"/>
              <w:rPr>
                <w:b/>
              </w:rPr>
            </w:pPr>
            <w:r w:rsidRPr="00013F44">
              <w:rPr>
                <w:b/>
              </w:rPr>
              <w:t>Category I</w:t>
            </w:r>
          </w:p>
        </w:tc>
        <w:tc>
          <w:tcPr>
            <w:tcW w:w="1843" w:type="dxa"/>
            <w:shd w:val="pct5" w:color="000000" w:fill="FFFFFF"/>
          </w:tcPr>
          <w:p w:rsidR="002A6B15" w:rsidRPr="00013F44" w:rsidRDefault="002A6B15" w:rsidP="00A95906">
            <w:pPr>
              <w:jc w:val="center"/>
              <w:rPr>
                <w:b/>
              </w:rPr>
            </w:pPr>
            <w:r w:rsidRPr="00013F44">
              <w:rPr>
                <w:b/>
              </w:rPr>
              <w:t>Category II</w:t>
            </w:r>
          </w:p>
        </w:tc>
        <w:tc>
          <w:tcPr>
            <w:tcW w:w="1843" w:type="dxa"/>
            <w:shd w:val="pct5" w:color="000000" w:fill="FFFFFF"/>
          </w:tcPr>
          <w:p w:rsidR="002A6B15" w:rsidRPr="00013F44" w:rsidRDefault="002A6B15" w:rsidP="00A95906">
            <w:pPr>
              <w:jc w:val="center"/>
              <w:rPr>
                <w:b/>
              </w:rPr>
            </w:pPr>
            <w:r w:rsidRPr="00013F44">
              <w:rPr>
                <w:b/>
              </w:rPr>
              <w:t>Supporting personnel</w:t>
            </w:r>
          </w:p>
        </w:tc>
        <w:tc>
          <w:tcPr>
            <w:tcW w:w="2126" w:type="dxa"/>
            <w:shd w:val="pct5" w:color="000000" w:fill="FFFFFF"/>
          </w:tcPr>
          <w:p w:rsidR="002A6B15" w:rsidRPr="00013F44" w:rsidRDefault="002A6B15" w:rsidP="00A95906">
            <w:pPr>
              <w:jc w:val="center"/>
              <w:rPr>
                <w:b/>
              </w:rPr>
            </w:pPr>
            <w:r w:rsidRPr="00013F44">
              <w:rPr>
                <w:b/>
              </w:rPr>
              <w:t>Total</w:t>
            </w:r>
          </w:p>
        </w:tc>
      </w:tr>
      <w:tr w:rsidR="002A6B15" w:rsidRPr="00013F44">
        <w:tblPrEx>
          <w:tblCellMar>
            <w:top w:w="0" w:type="dxa"/>
            <w:bottom w:w="0" w:type="dxa"/>
          </w:tblCellMar>
        </w:tblPrEx>
        <w:tc>
          <w:tcPr>
            <w:tcW w:w="2268" w:type="dxa"/>
          </w:tcPr>
          <w:p w:rsidR="002A6B15" w:rsidRPr="00013F44" w:rsidRDefault="002A6B15" w:rsidP="00A95906">
            <w:pPr>
              <w:jc w:val="left"/>
              <w:rPr>
                <w:b/>
              </w:rPr>
            </w:pPr>
            <w:r w:rsidRPr="00013F44">
              <w:rPr>
                <w:b/>
              </w:rPr>
              <w:t>Leading Institution</w:t>
            </w:r>
          </w:p>
          <w:p w:rsidR="002A6B15" w:rsidRPr="00013F44" w:rsidRDefault="002A6B15" w:rsidP="00A95906">
            <w:pPr>
              <w:pStyle w:val="berschrift6"/>
              <w:rPr>
                <w:color w:val="auto"/>
              </w:rPr>
            </w:pPr>
            <w:r w:rsidRPr="00013F44">
              <w:rPr>
                <w:color w:val="auto"/>
              </w:rPr>
              <w:t>SSC RIAR</w:t>
            </w:r>
          </w:p>
        </w:tc>
        <w:tc>
          <w:tcPr>
            <w:tcW w:w="1843" w:type="dxa"/>
          </w:tcPr>
          <w:p w:rsidR="002A6B15" w:rsidRPr="00013F44" w:rsidRDefault="002A6B15" w:rsidP="00A95906">
            <w:pPr>
              <w:jc w:val="center"/>
            </w:pPr>
          </w:p>
        </w:tc>
        <w:tc>
          <w:tcPr>
            <w:tcW w:w="1843" w:type="dxa"/>
          </w:tcPr>
          <w:p w:rsidR="002A6B15" w:rsidRPr="00013F44" w:rsidRDefault="002A6B15" w:rsidP="00A95906">
            <w:pPr>
              <w:jc w:val="center"/>
            </w:pPr>
          </w:p>
        </w:tc>
        <w:tc>
          <w:tcPr>
            <w:tcW w:w="1843" w:type="dxa"/>
          </w:tcPr>
          <w:p w:rsidR="002A6B15" w:rsidRPr="00013F44" w:rsidRDefault="002A6B15" w:rsidP="00A95906">
            <w:pPr>
              <w:jc w:val="center"/>
            </w:pPr>
          </w:p>
        </w:tc>
        <w:tc>
          <w:tcPr>
            <w:tcW w:w="2126" w:type="dxa"/>
          </w:tcPr>
          <w:p w:rsidR="002A6B15" w:rsidRPr="00013F44" w:rsidRDefault="002A6B15" w:rsidP="00A95906">
            <w:pPr>
              <w:jc w:val="center"/>
            </w:pPr>
            <w:r w:rsidRPr="00013F44">
              <w:t>2</w:t>
            </w:r>
            <w:r w:rsidR="0032183F" w:rsidRPr="00013F44">
              <w:rPr>
                <w:lang w:val="en-US"/>
              </w:rPr>
              <w:t>9</w:t>
            </w:r>
            <w:r w:rsidRPr="00013F44">
              <w:t>0000</w:t>
            </w:r>
          </w:p>
        </w:tc>
      </w:tr>
      <w:tr w:rsidR="002A6B15" w:rsidRPr="00013F44">
        <w:tblPrEx>
          <w:tblCellMar>
            <w:top w:w="0" w:type="dxa"/>
            <w:bottom w:w="0" w:type="dxa"/>
          </w:tblCellMar>
        </w:tblPrEx>
        <w:tc>
          <w:tcPr>
            <w:tcW w:w="2268" w:type="dxa"/>
          </w:tcPr>
          <w:p w:rsidR="002A6B15" w:rsidRPr="00013F44" w:rsidRDefault="002A6B15" w:rsidP="00A95906">
            <w:pPr>
              <w:jc w:val="left"/>
              <w:rPr>
                <w:b/>
              </w:rPr>
            </w:pPr>
            <w:r w:rsidRPr="00013F44">
              <w:rPr>
                <w:b/>
              </w:rPr>
              <w:t>Participant Institution 1</w:t>
            </w:r>
          </w:p>
          <w:p w:rsidR="002A6B15" w:rsidRPr="00013F44" w:rsidRDefault="002A6B15" w:rsidP="00A95906">
            <w:pPr>
              <w:pStyle w:val="berschrift3"/>
              <w:suppressAutoHyphens w:val="0"/>
              <w:spacing w:before="60"/>
            </w:pPr>
            <w:r w:rsidRPr="00013F44">
              <w:t>IBRAE</w:t>
            </w:r>
          </w:p>
        </w:tc>
        <w:tc>
          <w:tcPr>
            <w:tcW w:w="1843" w:type="dxa"/>
          </w:tcPr>
          <w:p w:rsidR="002A6B15" w:rsidRPr="00013F44" w:rsidRDefault="002A6B15" w:rsidP="00A95906">
            <w:pPr>
              <w:jc w:val="center"/>
            </w:pPr>
          </w:p>
        </w:tc>
        <w:tc>
          <w:tcPr>
            <w:tcW w:w="1843" w:type="dxa"/>
          </w:tcPr>
          <w:p w:rsidR="002A6B15" w:rsidRPr="00013F44" w:rsidRDefault="002A6B15" w:rsidP="00A95906">
            <w:pPr>
              <w:jc w:val="center"/>
            </w:pPr>
          </w:p>
        </w:tc>
        <w:tc>
          <w:tcPr>
            <w:tcW w:w="1843" w:type="dxa"/>
          </w:tcPr>
          <w:p w:rsidR="002A6B15" w:rsidRPr="00013F44" w:rsidRDefault="002A6B15" w:rsidP="00A95906">
            <w:pPr>
              <w:jc w:val="center"/>
            </w:pPr>
          </w:p>
        </w:tc>
        <w:tc>
          <w:tcPr>
            <w:tcW w:w="2126" w:type="dxa"/>
          </w:tcPr>
          <w:p w:rsidR="002A6B15" w:rsidRPr="00013F44" w:rsidRDefault="002A6B15" w:rsidP="00A95906">
            <w:pPr>
              <w:jc w:val="center"/>
            </w:pPr>
            <w:r w:rsidRPr="00013F44">
              <w:t>100000</w:t>
            </w:r>
          </w:p>
        </w:tc>
      </w:tr>
      <w:tr w:rsidR="002A6B15" w:rsidRPr="00013F44">
        <w:tblPrEx>
          <w:tblCellMar>
            <w:top w:w="0" w:type="dxa"/>
            <w:bottom w:w="0" w:type="dxa"/>
          </w:tblCellMar>
        </w:tblPrEx>
        <w:trPr>
          <w:cantSplit/>
        </w:trPr>
        <w:tc>
          <w:tcPr>
            <w:tcW w:w="7797" w:type="dxa"/>
            <w:gridSpan w:val="4"/>
            <w:tcBorders>
              <w:left w:val="nil"/>
              <w:bottom w:val="nil"/>
            </w:tcBorders>
          </w:tcPr>
          <w:p w:rsidR="002A6B15" w:rsidRPr="00013F44" w:rsidRDefault="002A6B15" w:rsidP="00A95906">
            <w:pPr>
              <w:jc w:val="right"/>
              <w:rPr>
                <w:b/>
                <w:i/>
              </w:rPr>
            </w:pPr>
            <w:r w:rsidRPr="00013F44">
              <w:rPr>
                <w:b/>
                <w:i/>
              </w:rPr>
              <w:t>Subtotal:</w:t>
            </w:r>
          </w:p>
        </w:tc>
        <w:tc>
          <w:tcPr>
            <w:tcW w:w="2126" w:type="dxa"/>
          </w:tcPr>
          <w:p w:rsidR="002A6B15" w:rsidRPr="00013F44" w:rsidRDefault="002A6B15" w:rsidP="00A95906">
            <w:pPr>
              <w:jc w:val="center"/>
              <w:rPr>
                <w:b/>
              </w:rPr>
            </w:pPr>
            <w:r w:rsidRPr="00013F44">
              <w:rPr>
                <w:b/>
              </w:rPr>
              <w:t>3</w:t>
            </w:r>
            <w:r w:rsidR="0032183F" w:rsidRPr="00013F44">
              <w:rPr>
                <w:b/>
                <w:lang w:val="en-US"/>
              </w:rPr>
              <w:t>9</w:t>
            </w:r>
            <w:r w:rsidRPr="00013F44">
              <w:rPr>
                <w:b/>
              </w:rPr>
              <w:t>0000</w:t>
            </w:r>
          </w:p>
        </w:tc>
      </w:tr>
    </w:tbl>
    <w:p w:rsidR="002A6B15" w:rsidRPr="00013F44" w:rsidRDefault="002A6B15" w:rsidP="002A6B15">
      <w:pPr>
        <w:pStyle w:val="berschrift4"/>
      </w:pPr>
      <w:r w:rsidRPr="00013F44">
        <w:t>9.1.2. Equipment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2A6B15" w:rsidRPr="00013F44">
        <w:tblPrEx>
          <w:tblCellMar>
            <w:top w:w="0" w:type="dxa"/>
            <w:bottom w:w="0" w:type="dxa"/>
          </w:tblCellMar>
        </w:tblPrEx>
        <w:tc>
          <w:tcPr>
            <w:tcW w:w="2268" w:type="dxa"/>
            <w:shd w:val="pct5" w:color="000000" w:fill="FFFFFF"/>
          </w:tcPr>
          <w:p w:rsidR="002A6B15" w:rsidRPr="00013F44" w:rsidRDefault="002A6B15" w:rsidP="00A95906">
            <w:pPr>
              <w:keepNext/>
              <w:jc w:val="center"/>
              <w:rPr>
                <w:b/>
              </w:rPr>
            </w:pPr>
            <w:r w:rsidRPr="00013F44">
              <w:rPr>
                <w:b/>
              </w:rPr>
              <w:t>Institution</w:t>
            </w:r>
          </w:p>
        </w:tc>
        <w:tc>
          <w:tcPr>
            <w:tcW w:w="5529" w:type="dxa"/>
            <w:shd w:val="pct5" w:color="000000" w:fill="FFFFFF"/>
          </w:tcPr>
          <w:p w:rsidR="002A6B15" w:rsidRPr="00013F44" w:rsidRDefault="002A6B15" w:rsidP="00A95906">
            <w:pPr>
              <w:keepNext/>
              <w:jc w:val="center"/>
              <w:rPr>
                <w:b/>
              </w:rPr>
            </w:pPr>
            <w:r w:rsidRPr="00013F44">
              <w:rPr>
                <w:b/>
              </w:rPr>
              <w:t>Equipment description</w:t>
            </w:r>
          </w:p>
        </w:tc>
        <w:tc>
          <w:tcPr>
            <w:tcW w:w="2126" w:type="dxa"/>
            <w:shd w:val="pct5" w:color="000000" w:fill="FFFFFF"/>
          </w:tcPr>
          <w:p w:rsidR="002A6B15" w:rsidRPr="00013F44" w:rsidRDefault="002A6B15" w:rsidP="00A95906">
            <w:pPr>
              <w:keepNext/>
              <w:jc w:val="center"/>
              <w:rPr>
                <w:b/>
              </w:rPr>
            </w:pPr>
            <w:r w:rsidRPr="00013F44">
              <w:rPr>
                <w:b/>
              </w:rPr>
              <w:t>Cost (US $)</w:t>
            </w:r>
          </w:p>
        </w:tc>
      </w:tr>
      <w:tr w:rsidR="002A6B15" w:rsidRPr="00013F44">
        <w:tblPrEx>
          <w:tblCellMar>
            <w:top w:w="0" w:type="dxa"/>
            <w:bottom w:w="0" w:type="dxa"/>
          </w:tblCellMar>
        </w:tblPrEx>
        <w:tc>
          <w:tcPr>
            <w:tcW w:w="2268" w:type="dxa"/>
          </w:tcPr>
          <w:p w:rsidR="002A6B15" w:rsidRPr="00013F44" w:rsidRDefault="002A6B15" w:rsidP="00A95906">
            <w:pPr>
              <w:jc w:val="left"/>
              <w:rPr>
                <w:b/>
              </w:rPr>
            </w:pPr>
            <w:r w:rsidRPr="00013F44">
              <w:rPr>
                <w:b/>
              </w:rPr>
              <w:t>Leading Institution</w:t>
            </w:r>
          </w:p>
          <w:p w:rsidR="002A6B15" w:rsidRPr="00013F44" w:rsidRDefault="002A6B15" w:rsidP="00A95906">
            <w:pPr>
              <w:pStyle w:val="berschrift6"/>
              <w:rPr>
                <w:color w:val="auto"/>
              </w:rPr>
            </w:pPr>
            <w:r w:rsidRPr="00013F44">
              <w:rPr>
                <w:color w:val="auto"/>
              </w:rPr>
              <w:t>SSC RIAR</w:t>
            </w:r>
          </w:p>
        </w:tc>
        <w:tc>
          <w:tcPr>
            <w:tcW w:w="5529" w:type="dxa"/>
          </w:tcPr>
          <w:p w:rsidR="0032183F" w:rsidRPr="00013F44" w:rsidRDefault="0032183F" w:rsidP="0032183F">
            <w:pPr>
              <w:numPr>
                <w:ilvl w:val="0"/>
                <w:numId w:val="14"/>
              </w:numPr>
              <w:tabs>
                <w:tab w:val="left" w:pos="0"/>
              </w:tabs>
              <w:autoSpaceDE w:val="0"/>
              <w:autoSpaceDN w:val="0"/>
              <w:adjustRightInd w:val="0"/>
              <w:spacing w:before="20" w:after="20"/>
              <w:ind w:left="360" w:hanging="360"/>
              <w:rPr>
                <w:rFonts w:ascii="Times New Roman CYR" w:hAnsi="Times New Roman CYR" w:cs="Times New Roman CYR"/>
                <w:noProof/>
              </w:rPr>
            </w:pPr>
            <w:r w:rsidRPr="00013F44">
              <w:t>Installation of induction heating</w:t>
            </w:r>
          </w:p>
          <w:p w:rsidR="0032183F" w:rsidRPr="00013F44" w:rsidRDefault="0032183F" w:rsidP="0032183F">
            <w:pPr>
              <w:numPr>
                <w:ilvl w:val="0"/>
                <w:numId w:val="14"/>
              </w:numPr>
              <w:tabs>
                <w:tab w:val="left" w:pos="0"/>
              </w:tabs>
              <w:autoSpaceDE w:val="0"/>
              <w:autoSpaceDN w:val="0"/>
              <w:adjustRightInd w:val="0"/>
              <w:spacing w:before="20" w:after="20"/>
              <w:ind w:left="360" w:hanging="360"/>
              <w:rPr>
                <w:rFonts w:ascii="Times New Roman CYR" w:hAnsi="Times New Roman CYR" w:cs="Times New Roman CYR"/>
                <w:noProof/>
                <w:lang w:val="en-US"/>
              </w:rPr>
            </w:pPr>
            <w:r w:rsidRPr="00013F44">
              <w:rPr>
                <w:lang w:val="en-US"/>
              </w:rPr>
              <w:t>System of the evaporation and mixture control</w:t>
            </w:r>
          </w:p>
          <w:p w:rsidR="0032183F" w:rsidRPr="00013F44" w:rsidRDefault="0032183F" w:rsidP="0032183F">
            <w:pPr>
              <w:numPr>
                <w:ilvl w:val="0"/>
                <w:numId w:val="14"/>
              </w:numPr>
              <w:tabs>
                <w:tab w:val="left" w:pos="0"/>
              </w:tabs>
              <w:autoSpaceDE w:val="0"/>
              <w:autoSpaceDN w:val="0"/>
              <w:adjustRightInd w:val="0"/>
              <w:spacing w:before="20" w:after="20"/>
              <w:ind w:left="360" w:hanging="360"/>
              <w:rPr>
                <w:rFonts w:ascii="Times New Roman CYR" w:hAnsi="Times New Roman CYR" w:cs="Times New Roman CYR"/>
                <w:noProof/>
              </w:rPr>
            </w:pPr>
            <w:r w:rsidRPr="00013F44">
              <w:t>Pyrometer М780</w:t>
            </w:r>
          </w:p>
          <w:p w:rsidR="0032183F" w:rsidRPr="00013F44" w:rsidRDefault="0032183F" w:rsidP="0032183F">
            <w:pPr>
              <w:numPr>
                <w:ilvl w:val="0"/>
                <w:numId w:val="14"/>
              </w:numPr>
              <w:tabs>
                <w:tab w:val="left" w:pos="0"/>
              </w:tabs>
              <w:autoSpaceDE w:val="0"/>
              <w:autoSpaceDN w:val="0"/>
              <w:adjustRightInd w:val="0"/>
              <w:spacing w:before="20" w:after="20"/>
              <w:ind w:left="360" w:hanging="360"/>
              <w:rPr>
                <w:rFonts w:ascii="Times New Roman CYR" w:hAnsi="Times New Roman CYR" w:cs="Times New Roman CYR"/>
                <w:noProof/>
                <w:lang w:val="en-US"/>
              </w:rPr>
            </w:pPr>
            <w:r w:rsidRPr="00013F44">
              <w:rPr>
                <w:lang w:val="en-US"/>
              </w:rPr>
              <w:t xml:space="preserve">Detectors on the basis of superpure Ge with a preamplifier, the power supply, 40 </w:t>
            </w:r>
            <w:r w:rsidRPr="00013F44">
              <w:t>КэВ</w:t>
            </w:r>
            <w:r w:rsidRPr="00013F44">
              <w:rPr>
                <w:lang w:val="en-US"/>
              </w:rPr>
              <w:t>-10</w:t>
            </w:r>
            <w:r w:rsidRPr="00013F44">
              <w:t>МэВ</w:t>
            </w:r>
          </w:p>
          <w:p w:rsidR="0032183F" w:rsidRPr="00013F44" w:rsidRDefault="0032183F" w:rsidP="0032183F">
            <w:pPr>
              <w:numPr>
                <w:ilvl w:val="0"/>
                <w:numId w:val="14"/>
              </w:numPr>
              <w:tabs>
                <w:tab w:val="left" w:pos="0"/>
              </w:tabs>
              <w:autoSpaceDE w:val="0"/>
              <w:autoSpaceDN w:val="0"/>
              <w:adjustRightInd w:val="0"/>
              <w:spacing w:before="20" w:after="20"/>
              <w:ind w:left="360" w:hanging="360"/>
              <w:rPr>
                <w:rFonts w:ascii="Times New Roman CYR" w:hAnsi="Times New Roman CYR" w:cs="Times New Roman CYR"/>
                <w:noProof/>
                <w:lang w:val="en-US"/>
              </w:rPr>
            </w:pPr>
            <w:r w:rsidRPr="00013F44">
              <w:rPr>
                <w:lang w:val="en-US"/>
              </w:rPr>
              <w:t>Gamma spectrometer of 16 channels, 130000 imp/s, a software package</w:t>
            </w:r>
          </w:p>
          <w:p w:rsidR="0032183F" w:rsidRPr="00013F44" w:rsidRDefault="0032183F" w:rsidP="0032183F">
            <w:pPr>
              <w:numPr>
                <w:ilvl w:val="0"/>
                <w:numId w:val="14"/>
              </w:numPr>
              <w:tabs>
                <w:tab w:val="left" w:pos="0"/>
              </w:tabs>
              <w:autoSpaceDE w:val="0"/>
              <w:autoSpaceDN w:val="0"/>
              <w:adjustRightInd w:val="0"/>
              <w:spacing w:before="20" w:after="20"/>
              <w:ind w:left="360" w:hanging="360"/>
              <w:rPr>
                <w:rFonts w:ascii="Times New Roman CYR" w:hAnsi="Times New Roman CYR" w:cs="Times New Roman CYR"/>
                <w:noProof/>
              </w:rPr>
            </w:pPr>
            <w:r w:rsidRPr="00013F44">
              <w:t>Computers</w:t>
            </w:r>
          </w:p>
          <w:p w:rsidR="0032183F" w:rsidRPr="00013F44" w:rsidRDefault="0032183F" w:rsidP="0032183F">
            <w:pPr>
              <w:numPr>
                <w:ilvl w:val="0"/>
                <w:numId w:val="14"/>
              </w:numPr>
              <w:tabs>
                <w:tab w:val="left" w:pos="0"/>
              </w:tabs>
              <w:autoSpaceDE w:val="0"/>
              <w:autoSpaceDN w:val="0"/>
              <w:adjustRightInd w:val="0"/>
              <w:spacing w:before="20" w:after="20"/>
              <w:ind w:left="360" w:hanging="360"/>
              <w:rPr>
                <w:rFonts w:ascii="Times New Roman CYR" w:hAnsi="Times New Roman CYR" w:cs="Times New Roman CYR"/>
                <w:noProof/>
              </w:rPr>
            </w:pPr>
            <w:r w:rsidRPr="00013F44">
              <w:t>Gas mass spectrometer</w:t>
            </w:r>
          </w:p>
          <w:p w:rsidR="0032183F" w:rsidRPr="00013F44" w:rsidRDefault="0032183F" w:rsidP="0032183F">
            <w:pPr>
              <w:numPr>
                <w:ilvl w:val="0"/>
                <w:numId w:val="14"/>
              </w:numPr>
              <w:tabs>
                <w:tab w:val="left" w:pos="0"/>
              </w:tabs>
              <w:autoSpaceDE w:val="0"/>
              <w:autoSpaceDN w:val="0"/>
              <w:adjustRightInd w:val="0"/>
              <w:spacing w:before="20" w:after="20"/>
              <w:ind w:left="360" w:hanging="360"/>
              <w:rPr>
                <w:rFonts w:ascii="Times New Roman CYR" w:hAnsi="Times New Roman CYR" w:cs="Times New Roman CYR"/>
                <w:noProof/>
                <w:lang w:val="en-US"/>
              </w:rPr>
            </w:pPr>
            <w:r w:rsidRPr="00013F44">
              <w:rPr>
                <w:lang w:val="en-US"/>
              </w:rPr>
              <w:t>Flowmeters and regulators of the gas flow</w:t>
            </w:r>
          </w:p>
          <w:p w:rsidR="0032183F" w:rsidRPr="00013F44" w:rsidRDefault="0032183F" w:rsidP="0032183F">
            <w:pPr>
              <w:numPr>
                <w:ilvl w:val="0"/>
                <w:numId w:val="14"/>
              </w:numPr>
              <w:tabs>
                <w:tab w:val="left" w:pos="0"/>
              </w:tabs>
              <w:autoSpaceDE w:val="0"/>
              <w:autoSpaceDN w:val="0"/>
              <w:adjustRightInd w:val="0"/>
              <w:spacing w:before="20" w:after="20"/>
              <w:ind w:left="360" w:hanging="360"/>
              <w:rPr>
                <w:rFonts w:ascii="Times New Roman CYR" w:hAnsi="Times New Roman CYR" w:cs="Times New Roman CYR"/>
                <w:noProof/>
              </w:rPr>
            </w:pPr>
            <w:r w:rsidRPr="00013F44">
              <w:t>Pressure transducers and pressure regulators</w:t>
            </w:r>
          </w:p>
          <w:p w:rsidR="0032183F" w:rsidRPr="00013F44" w:rsidRDefault="0032183F" w:rsidP="0032183F">
            <w:pPr>
              <w:numPr>
                <w:ilvl w:val="0"/>
                <w:numId w:val="14"/>
              </w:numPr>
              <w:tabs>
                <w:tab w:val="left" w:pos="0"/>
              </w:tabs>
              <w:autoSpaceDE w:val="0"/>
              <w:autoSpaceDN w:val="0"/>
              <w:adjustRightInd w:val="0"/>
              <w:spacing w:before="20" w:after="20"/>
              <w:ind w:left="360" w:hanging="360"/>
              <w:rPr>
                <w:rFonts w:ascii="Times New Roman CYR" w:hAnsi="Times New Roman CYR" w:cs="Times New Roman CYR"/>
                <w:noProof/>
              </w:rPr>
            </w:pPr>
            <w:r w:rsidRPr="00013F44">
              <w:t>Gas fitting</w:t>
            </w:r>
          </w:p>
          <w:p w:rsidR="0032183F" w:rsidRPr="00013F44" w:rsidRDefault="0032183F" w:rsidP="0032183F">
            <w:pPr>
              <w:numPr>
                <w:ilvl w:val="0"/>
                <w:numId w:val="14"/>
              </w:numPr>
              <w:tabs>
                <w:tab w:val="left" w:pos="0"/>
              </w:tabs>
              <w:autoSpaceDE w:val="0"/>
              <w:autoSpaceDN w:val="0"/>
              <w:adjustRightInd w:val="0"/>
              <w:spacing w:before="20" w:after="20"/>
              <w:ind w:left="360" w:hanging="360"/>
            </w:pPr>
            <w:r w:rsidRPr="00013F44">
              <w:t>Cardboards for control and data acquisition system</w:t>
            </w:r>
          </w:p>
          <w:p w:rsidR="0032183F" w:rsidRPr="00013F44" w:rsidRDefault="0032183F" w:rsidP="0032183F">
            <w:pPr>
              <w:autoSpaceDE w:val="0"/>
              <w:autoSpaceDN w:val="0"/>
              <w:adjustRightInd w:val="0"/>
              <w:spacing w:before="0" w:after="0"/>
              <w:jc w:val="left"/>
              <w:rPr>
                <w:lang w:val="en-US"/>
              </w:rPr>
            </w:pPr>
          </w:p>
          <w:p w:rsidR="002A6B15" w:rsidRPr="00013F44" w:rsidRDefault="002A6B15" w:rsidP="002A6B15">
            <w:pPr>
              <w:jc w:val="left"/>
              <w:rPr>
                <w:lang w:val="en-US"/>
              </w:rPr>
            </w:pPr>
          </w:p>
        </w:tc>
        <w:tc>
          <w:tcPr>
            <w:tcW w:w="2126" w:type="dxa"/>
            <w:vAlign w:val="center"/>
          </w:tcPr>
          <w:p w:rsidR="002A6B15" w:rsidRPr="00013F44" w:rsidRDefault="002A6B15" w:rsidP="00A95906">
            <w:pPr>
              <w:pStyle w:val="Fuzeile"/>
            </w:pPr>
            <w:r w:rsidRPr="00013F44">
              <w:t>2</w:t>
            </w:r>
            <w:r w:rsidR="00713404" w:rsidRPr="00013F44">
              <w:t>925</w:t>
            </w:r>
            <w:r w:rsidR="0032183F" w:rsidRPr="00013F44">
              <w:rPr>
                <w:lang w:val="en-US"/>
              </w:rPr>
              <w:t>00</w:t>
            </w:r>
          </w:p>
        </w:tc>
      </w:tr>
      <w:tr w:rsidR="002A6B15" w:rsidRPr="00013F44">
        <w:tblPrEx>
          <w:tblCellMar>
            <w:top w:w="0" w:type="dxa"/>
            <w:bottom w:w="0" w:type="dxa"/>
          </w:tblCellMar>
        </w:tblPrEx>
        <w:tc>
          <w:tcPr>
            <w:tcW w:w="2268" w:type="dxa"/>
          </w:tcPr>
          <w:p w:rsidR="002A6B15" w:rsidRPr="00013F44" w:rsidRDefault="002A6B15" w:rsidP="00A95906">
            <w:pPr>
              <w:jc w:val="left"/>
              <w:rPr>
                <w:b/>
              </w:rPr>
            </w:pPr>
            <w:r w:rsidRPr="00013F44">
              <w:rPr>
                <w:b/>
              </w:rPr>
              <w:t>Participant Institution 1</w:t>
            </w:r>
          </w:p>
          <w:p w:rsidR="002A6B15" w:rsidRPr="00013F44" w:rsidRDefault="002A6B15" w:rsidP="00A95906">
            <w:pPr>
              <w:pStyle w:val="berschrift3"/>
              <w:suppressAutoHyphens w:val="0"/>
              <w:spacing w:before="60"/>
            </w:pPr>
            <w:r w:rsidRPr="00013F44">
              <w:t>IBRAE</w:t>
            </w:r>
          </w:p>
        </w:tc>
        <w:tc>
          <w:tcPr>
            <w:tcW w:w="5529" w:type="dxa"/>
          </w:tcPr>
          <w:p w:rsidR="007F6F70" w:rsidRPr="00013F44" w:rsidRDefault="0032183F" w:rsidP="0032183F">
            <w:pPr>
              <w:spacing w:before="20" w:after="20"/>
            </w:pPr>
            <w:r w:rsidRPr="00013F44">
              <w:rPr>
                <w:lang w:val="en-US"/>
              </w:rPr>
              <w:t>Computers</w:t>
            </w:r>
          </w:p>
          <w:p w:rsidR="002A6B15" w:rsidRPr="00013F44" w:rsidRDefault="0032183F" w:rsidP="007F6F70">
            <w:pPr>
              <w:spacing w:before="20" w:after="20"/>
              <w:rPr>
                <w:lang w:val="en-US"/>
              </w:rPr>
            </w:pPr>
            <w:r w:rsidRPr="00013F44">
              <w:rPr>
                <w:lang w:val="en-US"/>
              </w:rPr>
              <w:t>Copying t</w:t>
            </w:r>
            <w:r w:rsidRPr="00013F44">
              <w:t>echnics</w:t>
            </w:r>
          </w:p>
        </w:tc>
        <w:tc>
          <w:tcPr>
            <w:tcW w:w="2126" w:type="dxa"/>
            <w:vAlign w:val="center"/>
          </w:tcPr>
          <w:p w:rsidR="002A6B15" w:rsidRPr="00013F44" w:rsidRDefault="002A6B15" w:rsidP="00A95906">
            <w:pPr>
              <w:jc w:val="center"/>
            </w:pPr>
            <w:r w:rsidRPr="00013F44">
              <w:t>2500</w:t>
            </w:r>
          </w:p>
        </w:tc>
      </w:tr>
      <w:tr w:rsidR="002A6B15" w:rsidRPr="00013F44">
        <w:tblPrEx>
          <w:tblCellMar>
            <w:top w:w="0" w:type="dxa"/>
            <w:bottom w:w="0" w:type="dxa"/>
          </w:tblCellMar>
        </w:tblPrEx>
        <w:trPr>
          <w:cantSplit/>
        </w:trPr>
        <w:tc>
          <w:tcPr>
            <w:tcW w:w="7797" w:type="dxa"/>
            <w:gridSpan w:val="2"/>
            <w:tcBorders>
              <w:left w:val="nil"/>
              <w:bottom w:val="nil"/>
            </w:tcBorders>
          </w:tcPr>
          <w:p w:rsidR="002A6B15" w:rsidRPr="00013F44" w:rsidRDefault="002A6B15" w:rsidP="00A95906">
            <w:pPr>
              <w:jc w:val="right"/>
              <w:rPr>
                <w:b/>
                <w:i/>
              </w:rPr>
            </w:pPr>
            <w:r w:rsidRPr="00013F44">
              <w:rPr>
                <w:b/>
                <w:i/>
              </w:rPr>
              <w:t>Subtotal:</w:t>
            </w:r>
          </w:p>
        </w:tc>
        <w:tc>
          <w:tcPr>
            <w:tcW w:w="2126" w:type="dxa"/>
          </w:tcPr>
          <w:p w:rsidR="002A6B15" w:rsidRPr="00013F44" w:rsidRDefault="002A6B15" w:rsidP="00A95906">
            <w:pPr>
              <w:jc w:val="center"/>
              <w:rPr>
                <w:b/>
              </w:rPr>
            </w:pPr>
            <w:r w:rsidRPr="00013F44">
              <w:rPr>
                <w:b/>
              </w:rPr>
              <w:t>2</w:t>
            </w:r>
            <w:r w:rsidR="00713404" w:rsidRPr="00013F44">
              <w:rPr>
                <w:b/>
              </w:rPr>
              <w:t>9</w:t>
            </w:r>
            <w:r w:rsidR="0032183F" w:rsidRPr="00013F44">
              <w:rPr>
                <w:b/>
                <w:lang w:val="en-US"/>
              </w:rPr>
              <w:t>5</w:t>
            </w:r>
            <w:r w:rsidR="00713404" w:rsidRPr="00013F44">
              <w:rPr>
                <w:b/>
              </w:rPr>
              <w:t>0</w:t>
            </w:r>
            <w:r w:rsidRPr="00013F44">
              <w:rPr>
                <w:b/>
              </w:rPr>
              <w:t>00</w:t>
            </w:r>
          </w:p>
        </w:tc>
      </w:tr>
    </w:tbl>
    <w:p w:rsidR="007F6F70" w:rsidRPr="00013F44" w:rsidRDefault="007F6F70" w:rsidP="002A6B15">
      <w:pPr>
        <w:pStyle w:val="berschrift4"/>
      </w:pPr>
    </w:p>
    <w:p w:rsidR="007F6F70" w:rsidRPr="00013F44" w:rsidRDefault="007F6F70" w:rsidP="002A6B15">
      <w:pPr>
        <w:pStyle w:val="berschrift4"/>
      </w:pPr>
      <w:r w:rsidRPr="00013F44">
        <w:br w:type="page"/>
      </w:r>
    </w:p>
    <w:p w:rsidR="002A6B15" w:rsidRPr="00013F44" w:rsidRDefault="002A6B15" w:rsidP="002A6B15">
      <w:pPr>
        <w:pStyle w:val="berschrift4"/>
      </w:pPr>
      <w:r w:rsidRPr="00013F44">
        <w:t>9.1.3. Materials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2A6B15" w:rsidRPr="00013F44">
        <w:tblPrEx>
          <w:tblCellMar>
            <w:top w:w="0" w:type="dxa"/>
            <w:bottom w:w="0" w:type="dxa"/>
          </w:tblCellMar>
        </w:tblPrEx>
        <w:tc>
          <w:tcPr>
            <w:tcW w:w="2268" w:type="dxa"/>
            <w:shd w:val="pct5" w:color="000000" w:fill="FFFFFF"/>
          </w:tcPr>
          <w:p w:rsidR="002A6B15" w:rsidRPr="00013F44" w:rsidRDefault="002A6B15" w:rsidP="00A95906">
            <w:pPr>
              <w:keepNext/>
              <w:jc w:val="center"/>
              <w:rPr>
                <w:b/>
              </w:rPr>
            </w:pPr>
            <w:r w:rsidRPr="00013F44">
              <w:rPr>
                <w:b/>
              </w:rPr>
              <w:t>Institution</w:t>
            </w:r>
          </w:p>
        </w:tc>
        <w:tc>
          <w:tcPr>
            <w:tcW w:w="5529" w:type="dxa"/>
            <w:shd w:val="pct5" w:color="000000" w:fill="FFFFFF"/>
          </w:tcPr>
          <w:p w:rsidR="002A6B15" w:rsidRPr="00013F44" w:rsidRDefault="002A6B15" w:rsidP="00A95906">
            <w:pPr>
              <w:keepNext/>
              <w:jc w:val="center"/>
              <w:rPr>
                <w:b/>
              </w:rPr>
            </w:pPr>
            <w:r w:rsidRPr="00013F44">
              <w:rPr>
                <w:b/>
              </w:rPr>
              <w:t>Materials description</w:t>
            </w:r>
          </w:p>
        </w:tc>
        <w:tc>
          <w:tcPr>
            <w:tcW w:w="2126" w:type="dxa"/>
            <w:shd w:val="pct5" w:color="000000" w:fill="FFFFFF"/>
          </w:tcPr>
          <w:p w:rsidR="002A6B15" w:rsidRPr="00013F44" w:rsidRDefault="002A6B15" w:rsidP="00A95906">
            <w:pPr>
              <w:keepNext/>
              <w:jc w:val="center"/>
              <w:rPr>
                <w:b/>
              </w:rPr>
            </w:pPr>
            <w:r w:rsidRPr="00013F44">
              <w:rPr>
                <w:b/>
              </w:rPr>
              <w:t>Cost (US $)</w:t>
            </w:r>
          </w:p>
        </w:tc>
      </w:tr>
      <w:tr w:rsidR="002A6B15" w:rsidRPr="00013F44">
        <w:tblPrEx>
          <w:tblCellMar>
            <w:top w:w="0" w:type="dxa"/>
            <w:bottom w:w="0" w:type="dxa"/>
          </w:tblCellMar>
        </w:tblPrEx>
        <w:tc>
          <w:tcPr>
            <w:tcW w:w="2268" w:type="dxa"/>
          </w:tcPr>
          <w:p w:rsidR="002A6B15" w:rsidRPr="00013F44" w:rsidRDefault="002A6B15" w:rsidP="00A95906">
            <w:pPr>
              <w:jc w:val="left"/>
              <w:rPr>
                <w:b/>
              </w:rPr>
            </w:pPr>
            <w:r w:rsidRPr="00013F44">
              <w:rPr>
                <w:b/>
              </w:rPr>
              <w:t>Leading Institution</w:t>
            </w:r>
          </w:p>
          <w:p w:rsidR="002A6B15" w:rsidRPr="00013F44" w:rsidRDefault="002A6B15" w:rsidP="00A95906">
            <w:pPr>
              <w:pStyle w:val="berschrift6"/>
              <w:rPr>
                <w:color w:val="auto"/>
              </w:rPr>
            </w:pPr>
            <w:r w:rsidRPr="00013F44">
              <w:rPr>
                <w:color w:val="auto"/>
              </w:rPr>
              <w:t>SSC RIAR</w:t>
            </w:r>
          </w:p>
        </w:tc>
        <w:tc>
          <w:tcPr>
            <w:tcW w:w="5529" w:type="dxa"/>
          </w:tcPr>
          <w:p w:rsidR="00417DB5" w:rsidRPr="00013F44" w:rsidRDefault="00417DB5" w:rsidP="00417DB5">
            <w:pPr>
              <w:numPr>
                <w:ilvl w:val="0"/>
                <w:numId w:val="15"/>
              </w:numPr>
              <w:autoSpaceDE w:val="0"/>
              <w:autoSpaceDN w:val="0"/>
              <w:adjustRightInd w:val="0"/>
              <w:spacing w:before="20" w:after="20"/>
              <w:rPr>
                <w:lang w:val="en-US"/>
              </w:rPr>
            </w:pPr>
            <w:r w:rsidRPr="00013F44">
              <w:rPr>
                <w:lang w:val="en-US"/>
              </w:rPr>
              <w:t xml:space="preserve">thermocouples </w:t>
            </w:r>
          </w:p>
          <w:p w:rsidR="00417DB5" w:rsidRPr="00013F44" w:rsidRDefault="00417DB5" w:rsidP="00417DB5">
            <w:pPr>
              <w:numPr>
                <w:ilvl w:val="0"/>
                <w:numId w:val="15"/>
              </w:numPr>
              <w:autoSpaceDE w:val="0"/>
              <w:autoSpaceDN w:val="0"/>
              <w:adjustRightInd w:val="0"/>
              <w:spacing w:before="20" w:after="20"/>
              <w:rPr>
                <w:lang w:val="en-US"/>
              </w:rPr>
            </w:pPr>
            <w:r w:rsidRPr="00013F44">
              <w:rPr>
                <w:lang w:val="en-US"/>
              </w:rPr>
              <w:t>high-temperature ceramics</w:t>
            </w:r>
          </w:p>
          <w:p w:rsidR="00417DB5" w:rsidRPr="00013F44" w:rsidRDefault="00417DB5" w:rsidP="00417DB5">
            <w:pPr>
              <w:numPr>
                <w:ilvl w:val="0"/>
                <w:numId w:val="15"/>
              </w:numPr>
              <w:autoSpaceDE w:val="0"/>
              <w:autoSpaceDN w:val="0"/>
              <w:adjustRightInd w:val="0"/>
              <w:spacing w:before="0" w:after="0"/>
              <w:jc w:val="left"/>
              <w:rPr>
                <w:lang w:val="en-US"/>
              </w:rPr>
            </w:pPr>
            <w:r w:rsidRPr="00013F44">
              <w:rPr>
                <w:lang w:val="en-US"/>
              </w:rPr>
              <w:t xml:space="preserve">tungsten tubes </w:t>
            </w:r>
          </w:p>
          <w:p w:rsidR="002A6B15" w:rsidRPr="00013F44" w:rsidRDefault="002A6B15" w:rsidP="007F6F70">
            <w:pPr>
              <w:spacing w:before="20" w:after="20"/>
              <w:rPr>
                <w:lang w:val="en-US"/>
              </w:rPr>
            </w:pPr>
          </w:p>
        </w:tc>
        <w:tc>
          <w:tcPr>
            <w:tcW w:w="2126" w:type="dxa"/>
          </w:tcPr>
          <w:p w:rsidR="002A6B15" w:rsidRPr="00013F44" w:rsidRDefault="002A6B15" w:rsidP="00A95906">
            <w:pPr>
              <w:pStyle w:val="Fuzeile"/>
            </w:pPr>
            <w:r w:rsidRPr="00013F44">
              <w:t>37000</w:t>
            </w:r>
          </w:p>
        </w:tc>
      </w:tr>
      <w:tr w:rsidR="002A6B15" w:rsidRPr="00013F44">
        <w:tblPrEx>
          <w:tblCellMar>
            <w:top w:w="0" w:type="dxa"/>
            <w:bottom w:w="0" w:type="dxa"/>
          </w:tblCellMar>
        </w:tblPrEx>
        <w:tc>
          <w:tcPr>
            <w:tcW w:w="2268" w:type="dxa"/>
          </w:tcPr>
          <w:p w:rsidR="002A6B15" w:rsidRPr="00013F44" w:rsidRDefault="002A6B15" w:rsidP="00A95906">
            <w:pPr>
              <w:jc w:val="left"/>
              <w:rPr>
                <w:b/>
              </w:rPr>
            </w:pPr>
            <w:r w:rsidRPr="00013F44">
              <w:rPr>
                <w:b/>
              </w:rPr>
              <w:t>Participant Institution 1</w:t>
            </w:r>
          </w:p>
          <w:p w:rsidR="002A6B15" w:rsidRPr="00013F44" w:rsidRDefault="002A6B15" w:rsidP="00A95906">
            <w:pPr>
              <w:pStyle w:val="berschrift3"/>
              <w:suppressAutoHyphens w:val="0"/>
              <w:spacing w:before="60"/>
            </w:pPr>
            <w:r w:rsidRPr="00013F44">
              <w:t>IBRAE</w:t>
            </w:r>
          </w:p>
        </w:tc>
        <w:tc>
          <w:tcPr>
            <w:tcW w:w="5529" w:type="dxa"/>
          </w:tcPr>
          <w:p w:rsidR="002A6B15" w:rsidRPr="00013F44" w:rsidRDefault="002A6B15" w:rsidP="00A95906">
            <w:pPr>
              <w:spacing w:before="40" w:after="40"/>
            </w:pPr>
          </w:p>
        </w:tc>
        <w:tc>
          <w:tcPr>
            <w:tcW w:w="2126" w:type="dxa"/>
          </w:tcPr>
          <w:p w:rsidR="002A6B15" w:rsidRPr="00013F44" w:rsidRDefault="002A6B15" w:rsidP="00A95906">
            <w:pPr>
              <w:jc w:val="center"/>
            </w:pPr>
            <w:r w:rsidRPr="00013F44">
              <w:t>0</w:t>
            </w:r>
          </w:p>
        </w:tc>
      </w:tr>
      <w:tr w:rsidR="002A6B15" w:rsidRPr="00013F44">
        <w:tblPrEx>
          <w:tblCellMar>
            <w:top w:w="0" w:type="dxa"/>
            <w:bottom w:w="0" w:type="dxa"/>
          </w:tblCellMar>
        </w:tblPrEx>
        <w:trPr>
          <w:cantSplit/>
        </w:trPr>
        <w:tc>
          <w:tcPr>
            <w:tcW w:w="7797" w:type="dxa"/>
            <w:gridSpan w:val="2"/>
            <w:tcBorders>
              <w:left w:val="nil"/>
              <w:bottom w:val="nil"/>
            </w:tcBorders>
          </w:tcPr>
          <w:p w:rsidR="002A6B15" w:rsidRPr="00013F44" w:rsidRDefault="002A6B15" w:rsidP="00A95906">
            <w:pPr>
              <w:jc w:val="right"/>
              <w:rPr>
                <w:b/>
                <w:i/>
              </w:rPr>
            </w:pPr>
            <w:r w:rsidRPr="00013F44">
              <w:rPr>
                <w:b/>
                <w:i/>
              </w:rPr>
              <w:t>Subtotal:</w:t>
            </w:r>
          </w:p>
        </w:tc>
        <w:tc>
          <w:tcPr>
            <w:tcW w:w="2126" w:type="dxa"/>
          </w:tcPr>
          <w:p w:rsidR="002A6B15" w:rsidRPr="00013F44" w:rsidRDefault="002A6B15" w:rsidP="00A95906">
            <w:pPr>
              <w:jc w:val="center"/>
              <w:rPr>
                <w:b/>
              </w:rPr>
            </w:pPr>
            <w:r w:rsidRPr="00013F44">
              <w:rPr>
                <w:b/>
              </w:rPr>
              <w:t>37000</w:t>
            </w:r>
          </w:p>
        </w:tc>
      </w:tr>
    </w:tbl>
    <w:p w:rsidR="002A6B15" w:rsidRPr="00013F44" w:rsidRDefault="002A6B15" w:rsidP="002A6B15">
      <w:pPr>
        <w:pStyle w:val="berschrift4"/>
      </w:pPr>
      <w:r w:rsidRPr="00013F44">
        <w:t>9.1.4. Other Direct Costs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2A6B15" w:rsidRPr="00013F44">
        <w:tblPrEx>
          <w:tblCellMar>
            <w:top w:w="0" w:type="dxa"/>
            <w:bottom w:w="0" w:type="dxa"/>
          </w:tblCellMar>
        </w:tblPrEx>
        <w:tc>
          <w:tcPr>
            <w:tcW w:w="2268" w:type="dxa"/>
            <w:shd w:val="pct5" w:color="000000" w:fill="FFFFFF"/>
          </w:tcPr>
          <w:p w:rsidR="002A6B15" w:rsidRPr="00013F44" w:rsidRDefault="002A6B15" w:rsidP="00A95906">
            <w:pPr>
              <w:jc w:val="center"/>
              <w:rPr>
                <w:b/>
              </w:rPr>
            </w:pPr>
            <w:r w:rsidRPr="00013F44">
              <w:rPr>
                <w:b/>
              </w:rPr>
              <w:t>Institution</w:t>
            </w:r>
          </w:p>
        </w:tc>
        <w:tc>
          <w:tcPr>
            <w:tcW w:w="5529" w:type="dxa"/>
            <w:shd w:val="pct5" w:color="000000" w:fill="FFFFFF"/>
          </w:tcPr>
          <w:p w:rsidR="002A6B15" w:rsidRPr="00013F44" w:rsidRDefault="002A6B15" w:rsidP="00A95906">
            <w:pPr>
              <w:jc w:val="center"/>
              <w:rPr>
                <w:b/>
              </w:rPr>
            </w:pPr>
            <w:r w:rsidRPr="00013F44">
              <w:rPr>
                <w:b/>
              </w:rPr>
              <w:t>Direct costs description</w:t>
            </w:r>
          </w:p>
        </w:tc>
        <w:tc>
          <w:tcPr>
            <w:tcW w:w="2126" w:type="dxa"/>
            <w:shd w:val="pct5" w:color="000000" w:fill="FFFFFF"/>
          </w:tcPr>
          <w:p w:rsidR="002A6B15" w:rsidRPr="00013F44" w:rsidRDefault="002A6B15" w:rsidP="00A95906">
            <w:pPr>
              <w:jc w:val="center"/>
              <w:rPr>
                <w:b/>
              </w:rPr>
            </w:pPr>
            <w:r w:rsidRPr="00013F44">
              <w:rPr>
                <w:b/>
              </w:rPr>
              <w:t>Cost (US $)</w:t>
            </w:r>
          </w:p>
        </w:tc>
      </w:tr>
      <w:tr w:rsidR="002A6B15" w:rsidRPr="00013F44">
        <w:tblPrEx>
          <w:tblCellMar>
            <w:top w:w="0" w:type="dxa"/>
            <w:bottom w:w="0" w:type="dxa"/>
          </w:tblCellMar>
        </w:tblPrEx>
        <w:tc>
          <w:tcPr>
            <w:tcW w:w="2268" w:type="dxa"/>
          </w:tcPr>
          <w:p w:rsidR="002A6B15" w:rsidRPr="00013F44" w:rsidRDefault="002A6B15" w:rsidP="00A95906">
            <w:pPr>
              <w:jc w:val="left"/>
              <w:rPr>
                <w:b/>
              </w:rPr>
            </w:pPr>
            <w:r w:rsidRPr="00013F44">
              <w:rPr>
                <w:b/>
              </w:rPr>
              <w:t>Leading Institution</w:t>
            </w:r>
          </w:p>
          <w:p w:rsidR="002A6B15" w:rsidRPr="00013F44" w:rsidRDefault="002A6B15" w:rsidP="00A95906">
            <w:pPr>
              <w:pStyle w:val="berschrift6"/>
              <w:rPr>
                <w:color w:val="auto"/>
              </w:rPr>
            </w:pPr>
            <w:r w:rsidRPr="00013F44">
              <w:rPr>
                <w:color w:val="auto"/>
              </w:rPr>
              <w:t>SSC RIAR</w:t>
            </w:r>
          </w:p>
        </w:tc>
        <w:tc>
          <w:tcPr>
            <w:tcW w:w="5529" w:type="dxa"/>
          </w:tcPr>
          <w:p w:rsidR="002A6B15" w:rsidRPr="00013F44" w:rsidRDefault="002A6B15" w:rsidP="00A95906">
            <w:pPr>
              <w:jc w:val="left"/>
            </w:pPr>
          </w:p>
        </w:tc>
        <w:tc>
          <w:tcPr>
            <w:tcW w:w="2126" w:type="dxa"/>
          </w:tcPr>
          <w:p w:rsidR="002A6B15" w:rsidRPr="00013F44" w:rsidRDefault="00713404" w:rsidP="00A95906">
            <w:pPr>
              <w:jc w:val="center"/>
            </w:pPr>
            <w:r w:rsidRPr="00013F44">
              <w:t>18</w:t>
            </w:r>
            <w:r w:rsidR="002A6B15" w:rsidRPr="00013F44">
              <w:t>000</w:t>
            </w:r>
          </w:p>
        </w:tc>
      </w:tr>
      <w:tr w:rsidR="002A6B15" w:rsidRPr="00013F44">
        <w:tblPrEx>
          <w:tblCellMar>
            <w:top w:w="0" w:type="dxa"/>
            <w:bottom w:w="0" w:type="dxa"/>
          </w:tblCellMar>
        </w:tblPrEx>
        <w:tc>
          <w:tcPr>
            <w:tcW w:w="2268" w:type="dxa"/>
          </w:tcPr>
          <w:p w:rsidR="002A6B15" w:rsidRPr="00013F44" w:rsidRDefault="002A6B15" w:rsidP="00A95906">
            <w:pPr>
              <w:jc w:val="left"/>
              <w:rPr>
                <w:b/>
              </w:rPr>
            </w:pPr>
            <w:r w:rsidRPr="00013F44">
              <w:rPr>
                <w:b/>
              </w:rPr>
              <w:t>Participant Institution 1</w:t>
            </w:r>
          </w:p>
          <w:p w:rsidR="002A6B15" w:rsidRPr="00013F44" w:rsidRDefault="002A6B15" w:rsidP="00A95906">
            <w:pPr>
              <w:pStyle w:val="berschrift3"/>
              <w:suppressAutoHyphens w:val="0"/>
              <w:spacing w:before="60"/>
            </w:pPr>
            <w:r w:rsidRPr="00013F44">
              <w:t>IBRAE</w:t>
            </w:r>
          </w:p>
        </w:tc>
        <w:tc>
          <w:tcPr>
            <w:tcW w:w="5529" w:type="dxa"/>
          </w:tcPr>
          <w:p w:rsidR="002A6B15" w:rsidRPr="00013F44" w:rsidRDefault="002A6B15" w:rsidP="00A95906">
            <w:pPr>
              <w:jc w:val="left"/>
            </w:pPr>
          </w:p>
        </w:tc>
        <w:tc>
          <w:tcPr>
            <w:tcW w:w="2126" w:type="dxa"/>
          </w:tcPr>
          <w:p w:rsidR="002A6B15" w:rsidRPr="00013F44" w:rsidRDefault="00713404" w:rsidP="00A95906">
            <w:pPr>
              <w:jc w:val="center"/>
            </w:pPr>
            <w:r w:rsidRPr="00013F44">
              <w:t>2000</w:t>
            </w:r>
          </w:p>
        </w:tc>
      </w:tr>
      <w:tr w:rsidR="002A6B15" w:rsidRPr="00013F44">
        <w:tblPrEx>
          <w:tblCellMar>
            <w:top w:w="0" w:type="dxa"/>
            <w:bottom w:w="0" w:type="dxa"/>
          </w:tblCellMar>
        </w:tblPrEx>
        <w:trPr>
          <w:cantSplit/>
        </w:trPr>
        <w:tc>
          <w:tcPr>
            <w:tcW w:w="7797" w:type="dxa"/>
            <w:gridSpan w:val="2"/>
            <w:tcBorders>
              <w:left w:val="nil"/>
              <w:bottom w:val="nil"/>
            </w:tcBorders>
          </w:tcPr>
          <w:p w:rsidR="002A6B15" w:rsidRPr="00013F44" w:rsidRDefault="002A6B15" w:rsidP="00A95906">
            <w:pPr>
              <w:jc w:val="right"/>
              <w:rPr>
                <w:b/>
                <w:i/>
              </w:rPr>
            </w:pPr>
            <w:r w:rsidRPr="00013F44">
              <w:rPr>
                <w:b/>
                <w:i/>
              </w:rPr>
              <w:t>Subtotal:</w:t>
            </w:r>
          </w:p>
        </w:tc>
        <w:tc>
          <w:tcPr>
            <w:tcW w:w="2126" w:type="dxa"/>
          </w:tcPr>
          <w:p w:rsidR="002A6B15" w:rsidRPr="00013F44" w:rsidRDefault="00713404" w:rsidP="00A95906">
            <w:pPr>
              <w:jc w:val="center"/>
              <w:rPr>
                <w:b/>
              </w:rPr>
            </w:pPr>
            <w:r w:rsidRPr="00013F44">
              <w:rPr>
                <w:b/>
              </w:rPr>
              <w:t>20</w:t>
            </w:r>
            <w:r w:rsidR="002A6B15" w:rsidRPr="00013F44">
              <w:rPr>
                <w:b/>
              </w:rPr>
              <w:t>000</w:t>
            </w:r>
          </w:p>
        </w:tc>
      </w:tr>
    </w:tbl>
    <w:p w:rsidR="002A6B15" w:rsidRPr="00013F44" w:rsidRDefault="002A6B15" w:rsidP="002A6B15">
      <w:pPr>
        <w:pStyle w:val="berschrift4"/>
      </w:pPr>
      <w:r w:rsidRPr="00013F44">
        <w:t>9.1.5. Travel costs (US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2835"/>
        <w:gridCol w:w="2694"/>
        <w:gridCol w:w="2126"/>
      </w:tblGrid>
      <w:tr w:rsidR="002A6B15" w:rsidRPr="00013F44">
        <w:tblPrEx>
          <w:tblCellMar>
            <w:top w:w="0" w:type="dxa"/>
            <w:bottom w:w="0" w:type="dxa"/>
          </w:tblCellMar>
        </w:tblPrEx>
        <w:tc>
          <w:tcPr>
            <w:tcW w:w="2268" w:type="dxa"/>
            <w:shd w:val="pct5" w:color="000000" w:fill="FFFFFF"/>
          </w:tcPr>
          <w:p w:rsidR="002A6B15" w:rsidRPr="00013F44" w:rsidRDefault="002A6B15" w:rsidP="00A95906">
            <w:pPr>
              <w:keepNext/>
              <w:jc w:val="center"/>
              <w:rPr>
                <w:b/>
              </w:rPr>
            </w:pPr>
            <w:r w:rsidRPr="00013F44">
              <w:rPr>
                <w:b/>
              </w:rPr>
              <w:t>Institution</w:t>
            </w:r>
          </w:p>
        </w:tc>
        <w:tc>
          <w:tcPr>
            <w:tcW w:w="2835" w:type="dxa"/>
            <w:shd w:val="pct5" w:color="000000" w:fill="FFFFFF"/>
          </w:tcPr>
          <w:p w:rsidR="002A6B15" w:rsidRPr="00013F44" w:rsidRDefault="002A6B15" w:rsidP="00A95906">
            <w:pPr>
              <w:keepNext/>
              <w:jc w:val="center"/>
              <w:rPr>
                <w:b/>
              </w:rPr>
            </w:pPr>
            <w:r w:rsidRPr="00013F44">
              <w:rPr>
                <w:b/>
              </w:rPr>
              <w:t>CIS travel</w:t>
            </w:r>
          </w:p>
        </w:tc>
        <w:tc>
          <w:tcPr>
            <w:tcW w:w="2694" w:type="dxa"/>
            <w:shd w:val="pct5" w:color="000000" w:fill="FFFFFF"/>
          </w:tcPr>
          <w:p w:rsidR="002A6B15" w:rsidRPr="00013F44" w:rsidRDefault="002A6B15" w:rsidP="00A95906">
            <w:pPr>
              <w:keepNext/>
              <w:jc w:val="center"/>
              <w:rPr>
                <w:b/>
              </w:rPr>
            </w:pPr>
            <w:r w:rsidRPr="00013F44">
              <w:rPr>
                <w:b/>
              </w:rPr>
              <w:t>International travel</w:t>
            </w:r>
          </w:p>
        </w:tc>
        <w:tc>
          <w:tcPr>
            <w:tcW w:w="2126" w:type="dxa"/>
            <w:shd w:val="pct5" w:color="000000" w:fill="FFFFFF"/>
          </w:tcPr>
          <w:p w:rsidR="002A6B15" w:rsidRPr="00013F44" w:rsidRDefault="002A6B15" w:rsidP="00A95906">
            <w:pPr>
              <w:keepNext/>
              <w:jc w:val="center"/>
              <w:rPr>
                <w:b/>
              </w:rPr>
            </w:pPr>
            <w:r w:rsidRPr="00013F44">
              <w:rPr>
                <w:b/>
              </w:rPr>
              <w:t>Total</w:t>
            </w:r>
          </w:p>
        </w:tc>
      </w:tr>
      <w:tr w:rsidR="002A6B15" w:rsidRPr="00013F44">
        <w:tblPrEx>
          <w:tblCellMar>
            <w:top w:w="0" w:type="dxa"/>
            <w:bottom w:w="0" w:type="dxa"/>
          </w:tblCellMar>
        </w:tblPrEx>
        <w:tc>
          <w:tcPr>
            <w:tcW w:w="2268" w:type="dxa"/>
          </w:tcPr>
          <w:p w:rsidR="002A6B15" w:rsidRPr="00013F44" w:rsidRDefault="002A6B15" w:rsidP="00A95906">
            <w:pPr>
              <w:jc w:val="left"/>
              <w:rPr>
                <w:b/>
              </w:rPr>
            </w:pPr>
            <w:r w:rsidRPr="00013F44">
              <w:rPr>
                <w:b/>
              </w:rPr>
              <w:t>Leading Institution</w:t>
            </w:r>
          </w:p>
          <w:p w:rsidR="002A6B15" w:rsidRPr="00013F44" w:rsidRDefault="002A6B15" w:rsidP="00A95906">
            <w:pPr>
              <w:pStyle w:val="berschrift6"/>
              <w:rPr>
                <w:color w:val="auto"/>
              </w:rPr>
            </w:pPr>
            <w:r w:rsidRPr="00013F44">
              <w:rPr>
                <w:color w:val="auto"/>
              </w:rPr>
              <w:t>SSC RIAR</w:t>
            </w:r>
          </w:p>
        </w:tc>
        <w:tc>
          <w:tcPr>
            <w:tcW w:w="2835" w:type="dxa"/>
          </w:tcPr>
          <w:p w:rsidR="002A6B15" w:rsidRPr="00013F44" w:rsidRDefault="002A6B15" w:rsidP="00A95906">
            <w:pPr>
              <w:jc w:val="center"/>
            </w:pPr>
          </w:p>
        </w:tc>
        <w:tc>
          <w:tcPr>
            <w:tcW w:w="2694" w:type="dxa"/>
          </w:tcPr>
          <w:p w:rsidR="002A6B15" w:rsidRPr="00013F44" w:rsidRDefault="002A6B15" w:rsidP="00A95906">
            <w:pPr>
              <w:jc w:val="center"/>
            </w:pPr>
            <w:r w:rsidRPr="00013F44">
              <w:t>11400</w:t>
            </w:r>
          </w:p>
        </w:tc>
        <w:tc>
          <w:tcPr>
            <w:tcW w:w="2126" w:type="dxa"/>
          </w:tcPr>
          <w:p w:rsidR="002A6B15" w:rsidRPr="00013F44" w:rsidRDefault="002A6B15" w:rsidP="00A95906">
            <w:pPr>
              <w:jc w:val="center"/>
            </w:pPr>
            <w:r w:rsidRPr="00013F44">
              <w:t>11</w:t>
            </w:r>
            <w:r w:rsidR="00713404" w:rsidRPr="00013F44">
              <w:t>5</w:t>
            </w:r>
            <w:r w:rsidRPr="00013F44">
              <w:t>00</w:t>
            </w:r>
          </w:p>
        </w:tc>
      </w:tr>
      <w:tr w:rsidR="002A6B15" w:rsidRPr="00013F44">
        <w:tblPrEx>
          <w:tblCellMar>
            <w:top w:w="0" w:type="dxa"/>
            <w:bottom w:w="0" w:type="dxa"/>
          </w:tblCellMar>
        </w:tblPrEx>
        <w:tc>
          <w:tcPr>
            <w:tcW w:w="2268" w:type="dxa"/>
          </w:tcPr>
          <w:p w:rsidR="002A6B15" w:rsidRPr="00013F44" w:rsidRDefault="002A6B15" w:rsidP="00A95906">
            <w:pPr>
              <w:jc w:val="left"/>
              <w:rPr>
                <w:b/>
              </w:rPr>
            </w:pPr>
            <w:r w:rsidRPr="00013F44">
              <w:rPr>
                <w:b/>
              </w:rPr>
              <w:t>Participant Institution 1</w:t>
            </w:r>
          </w:p>
          <w:p w:rsidR="002A6B15" w:rsidRPr="00013F44" w:rsidRDefault="002A6B15" w:rsidP="00A95906">
            <w:pPr>
              <w:pStyle w:val="berschrift3"/>
              <w:suppressAutoHyphens w:val="0"/>
              <w:spacing w:before="60"/>
            </w:pPr>
            <w:r w:rsidRPr="00013F44">
              <w:t>IBRAE</w:t>
            </w:r>
          </w:p>
        </w:tc>
        <w:tc>
          <w:tcPr>
            <w:tcW w:w="2835" w:type="dxa"/>
          </w:tcPr>
          <w:p w:rsidR="002A6B15" w:rsidRPr="00013F44" w:rsidRDefault="002A6B15" w:rsidP="00A95906">
            <w:pPr>
              <w:jc w:val="center"/>
            </w:pPr>
          </w:p>
        </w:tc>
        <w:tc>
          <w:tcPr>
            <w:tcW w:w="2694" w:type="dxa"/>
          </w:tcPr>
          <w:p w:rsidR="002A6B15" w:rsidRPr="00013F44" w:rsidRDefault="002A6B15" w:rsidP="00A95906">
            <w:pPr>
              <w:jc w:val="center"/>
            </w:pPr>
            <w:r w:rsidRPr="00013F44">
              <w:t>11400</w:t>
            </w:r>
          </w:p>
        </w:tc>
        <w:tc>
          <w:tcPr>
            <w:tcW w:w="2126" w:type="dxa"/>
          </w:tcPr>
          <w:p w:rsidR="002A6B15" w:rsidRPr="00013F44" w:rsidRDefault="002A6B15" w:rsidP="00A95906">
            <w:pPr>
              <w:jc w:val="center"/>
            </w:pPr>
            <w:r w:rsidRPr="00013F44">
              <w:t>11</w:t>
            </w:r>
            <w:r w:rsidR="00713404" w:rsidRPr="00013F44">
              <w:t>5</w:t>
            </w:r>
            <w:r w:rsidRPr="00013F44">
              <w:t>00</w:t>
            </w:r>
          </w:p>
        </w:tc>
      </w:tr>
      <w:tr w:rsidR="002A6B15" w:rsidRPr="00013F44">
        <w:tblPrEx>
          <w:tblCellMar>
            <w:top w:w="0" w:type="dxa"/>
            <w:bottom w:w="0" w:type="dxa"/>
          </w:tblCellMar>
        </w:tblPrEx>
        <w:trPr>
          <w:cantSplit/>
        </w:trPr>
        <w:tc>
          <w:tcPr>
            <w:tcW w:w="2268" w:type="dxa"/>
            <w:tcBorders>
              <w:left w:val="nil"/>
              <w:bottom w:val="nil"/>
            </w:tcBorders>
          </w:tcPr>
          <w:p w:rsidR="002A6B15" w:rsidRPr="00013F44" w:rsidRDefault="002A6B15" w:rsidP="00A95906">
            <w:pPr>
              <w:jc w:val="right"/>
              <w:rPr>
                <w:b/>
                <w:i/>
              </w:rPr>
            </w:pPr>
            <w:r w:rsidRPr="00013F44">
              <w:rPr>
                <w:b/>
                <w:i/>
              </w:rPr>
              <w:t>Subtotals:</w:t>
            </w:r>
          </w:p>
        </w:tc>
        <w:tc>
          <w:tcPr>
            <w:tcW w:w="2835" w:type="dxa"/>
            <w:tcBorders>
              <w:left w:val="nil"/>
              <w:bottom w:val="single" w:sz="4" w:space="0" w:color="auto"/>
            </w:tcBorders>
          </w:tcPr>
          <w:p w:rsidR="002A6B15" w:rsidRPr="00013F44" w:rsidRDefault="002A6B15" w:rsidP="00A95906">
            <w:pPr>
              <w:jc w:val="center"/>
              <w:rPr>
                <w:i/>
              </w:rPr>
            </w:pPr>
          </w:p>
        </w:tc>
        <w:tc>
          <w:tcPr>
            <w:tcW w:w="2694" w:type="dxa"/>
            <w:tcBorders>
              <w:left w:val="nil"/>
              <w:bottom w:val="single" w:sz="4" w:space="0" w:color="auto"/>
            </w:tcBorders>
          </w:tcPr>
          <w:p w:rsidR="002A6B15" w:rsidRPr="00013F44" w:rsidRDefault="002A6B15" w:rsidP="00A95906">
            <w:pPr>
              <w:jc w:val="center"/>
            </w:pPr>
            <w:r w:rsidRPr="00013F44">
              <w:t>22800</w:t>
            </w:r>
          </w:p>
        </w:tc>
        <w:tc>
          <w:tcPr>
            <w:tcW w:w="2126" w:type="dxa"/>
          </w:tcPr>
          <w:p w:rsidR="002A6B15" w:rsidRPr="00013F44" w:rsidRDefault="002A6B15" w:rsidP="00A95906">
            <w:pPr>
              <w:jc w:val="center"/>
            </w:pPr>
            <w:r w:rsidRPr="00013F44">
              <w:t>2</w:t>
            </w:r>
            <w:r w:rsidR="00713404" w:rsidRPr="00013F44">
              <w:t>30</w:t>
            </w:r>
            <w:r w:rsidRPr="00013F44">
              <w:t>00</w:t>
            </w:r>
          </w:p>
        </w:tc>
      </w:tr>
    </w:tbl>
    <w:p w:rsidR="002A6B15" w:rsidRPr="00013F44" w:rsidRDefault="002A6B15" w:rsidP="002A6B15">
      <w:pPr>
        <w:pStyle w:val="berschrift4"/>
      </w:pPr>
      <w:r w:rsidRPr="00013F44">
        <w:t>9.1.6. Overhead (US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2A6B15" w:rsidRPr="00013F44">
        <w:tblPrEx>
          <w:tblCellMar>
            <w:top w:w="0" w:type="dxa"/>
            <w:bottom w:w="0" w:type="dxa"/>
          </w:tblCellMar>
        </w:tblPrEx>
        <w:tc>
          <w:tcPr>
            <w:tcW w:w="2268" w:type="dxa"/>
            <w:tcBorders>
              <w:right w:val="nil"/>
            </w:tcBorders>
            <w:shd w:val="pct5" w:color="000000" w:fill="FFFFFF"/>
          </w:tcPr>
          <w:p w:rsidR="002A6B15" w:rsidRPr="00013F44" w:rsidRDefault="002A6B15" w:rsidP="00A95906">
            <w:pPr>
              <w:keepNext/>
              <w:jc w:val="center"/>
              <w:rPr>
                <w:b/>
              </w:rPr>
            </w:pPr>
            <w:r w:rsidRPr="00013F44">
              <w:rPr>
                <w:b/>
              </w:rPr>
              <w:t>Institution</w:t>
            </w:r>
          </w:p>
        </w:tc>
        <w:tc>
          <w:tcPr>
            <w:tcW w:w="5529" w:type="dxa"/>
            <w:tcBorders>
              <w:left w:val="nil"/>
              <w:bottom w:val="nil"/>
            </w:tcBorders>
            <w:shd w:val="pct5" w:color="000000" w:fill="FFFFFF"/>
          </w:tcPr>
          <w:p w:rsidR="002A6B15" w:rsidRPr="00013F44" w:rsidRDefault="002A6B15" w:rsidP="00A95906">
            <w:pPr>
              <w:keepNext/>
              <w:jc w:val="left"/>
              <w:rPr>
                <w:b/>
              </w:rPr>
            </w:pPr>
          </w:p>
        </w:tc>
        <w:tc>
          <w:tcPr>
            <w:tcW w:w="2126" w:type="dxa"/>
            <w:shd w:val="pct5" w:color="000000" w:fill="FFFFFF"/>
          </w:tcPr>
          <w:p w:rsidR="002A6B15" w:rsidRPr="00013F44" w:rsidRDefault="002A6B15" w:rsidP="00A95906">
            <w:pPr>
              <w:keepNext/>
              <w:jc w:val="center"/>
              <w:rPr>
                <w:b/>
              </w:rPr>
            </w:pPr>
            <w:r w:rsidRPr="00013F44">
              <w:rPr>
                <w:b/>
              </w:rPr>
              <w:t>Amount</w:t>
            </w:r>
          </w:p>
        </w:tc>
      </w:tr>
      <w:tr w:rsidR="002A6B15" w:rsidRPr="00013F44">
        <w:tblPrEx>
          <w:tblCellMar>
            <w:top w:w="0" w:type="dxa"/>
            <w:bottom w:w="0" w:type="dxa"/>
          </w:tblCellMar>
        </w:tblPrEx>
        <w:tc>
          <w:tcPr>
            <w:tcW w:w="2268" w:type="dxa"/>
            <w:tcBorders>
              <w:right w:val="nil"/>
            </w:tcBorders>
          </w:tcPr>
          <w:p w:rsidR="002A6B15" w:rsidRPr="00013F44" w:rsidRDefault="002A6B15" w:rsidP="00A95906">
            <w:pPr>
              <w:jc w:val="left"/>
              <w:rPr>
                <w:b/>
              </w:rPr>
            </w:pPr>
            <w:r w:rsidRPr="00013F44">
              <w:rPr>
                <w:b/>
              </w:rPr>
              <w:t>Leading Institution</w:t>
            </w:r>
          </w:p>
          <w:p w:rsidR="002A6B15" w:rsidRPr="00013F44" w:rsidRDefault="002A6B15" w:rsidP="00A95906">
            <w:pPr>
              <w:pStyle w:val="berschrift6"/>
              <w:rPr>
                <w:color w:val="auto"/>
              </w:rPr>
            </w:pPr>
            <w:r w:rsidRPr="00013F44">
              <w:rPr>
                <w:color w:val="auto"/>
              </w:rPr>
              <w:t>SSC RIAR</w:t>
            </w:r>
          </w:p>
        </w:tc>
        <w:tc>
          <w:tcPr>
            <w:tcW w:w="5529" w:type="dxa"/>
            <w:tcBorders>
              <w:left w:val="nil"/>
            </w:tcBorders>
          </w:tcPr>
          <w:p w:rsidR="002A6B15" w:rsidRPr="00013F44" w:rsidRDefault="002A6B15" w:rsidP="00A95906">
            <w:pPr>
              <w:jc w:val="left"/>
              <w:rPr>
                <w:b/>
              </w:rPr>
            </w:pPr>
          </w:p>
        </w:tc>
        <w:tc>
          <w:tcPr>
            <w:tcW w:w="2126" w:type="dxa"/>
          </w:tcPr>
          <w:p w:rsidR="002A6B15" w:rsidRPr="00013F44" w:rsidRDefault="002A6B15" w:rsidP="00A95906">
            <w:pPr>
              <w:jc w:val="center"/>
            </w:pPr>
            <w:r w:rsidRPr="00013F44">
              <w:t>12700</w:t>
            </w:r>
          </w:p>
        </w:tc>
      </w:tr>
      <w:tr w:rsidR="002A6B15" w:rsidRPr="00013F44">
        <w:tblPrEx>
          <w:tblCellMar>
            <w:top w:w="0" w:type="dxa"/>
            <w:bottom w:w="0" w:type="dxa"/>
          </w:tblCellMar>
        </w:tblPrEx>
        <w:tc>
          <w:tcPr>
            <w:tcW w:w="2268" w:type="dxa"/>
            <w:tcBorders>
              <w:right w:val="nil"/>
            </w:tcBorders>
          </w:tcPr>
          <w:p w:rsidR="002A6B15" w:rsidRPr="00013F44" w:rsidRDefault="002A6B15" w:rsidP="00A95906">
            <w:pPr>
              <w:jc w:val="left"/>
              <w:rPr>
                <w:b/>
              </w:rPr>
            </w:pPr>
            <w:r w:rsidRPr="00013F44">
              <w:rPr>
                <w:b/>
              </w:rPr>
              <w:t>Participant Institution 1</w:t>
            </w:r>
          </w:p>
          <w:p w:rsidR="002A6B15" w:rsidRPr="00013F44" w:rsidRDefault="002A6B15" w:rsidP="00A95906">
            <w:pPr>
              <w:pStyle w:val="berschrift3"/>
              <w:suppressAutoHyphens w:val="0"/>
              <w:spacing w:before="60"/>
            </w:pPr>
            <w:r w:rsidRPr="00013F44">
              <w:t>IBRAE</w:t>
            </w:r>
          </w:p>
        </w:tc>
        <w:tc>
          <w:tcPr>
            <w:tcW w:w="5529" w:type="dxa"/>
            <w:tcBorders>
              <w:left w:val="nil"/>
            </w:tcBorders>
          </w:tcPr>
          <w:p w:rsidR="002A6B15" w:rsidRPr="00013F44" w:rsidRDefault="002A6B15" w:rsidP="00A95906">
            <w:pPr>
              <w:jc w:val="left"/>
              <w:rPr>
                <w:b/>
              </w:rPr>
            </w:pPr>
          </w:p>
        </w:tc>
        <w:tc>
          <w:tcPr>
            <w:tcW w:w="2126" w:type="dxa"/>
          </w:tcPr>
          <w:p w:rsidR="002A6B15" w:rsidRPr="00013F44" w:rsidRDefault="002A6B15" w:rsidP="00A95906">
            <w:pPr>
              <w:jc w:val="center"/>
            </w:pPr>
            <w:r w:rsidRPr="00013F44">
              <w:t>2300</w:t>
            </w:r>
          </w:p>
        </w:tc>
      </w:tr>
      <w:tr w:rsidR="002A6B15" w:rsidRPr="00013F44">
        <w:tblPrEx>
          <w:tblCellMar>
            <w:top w:w="0" w:type="dxa"/>
            <w:bottom w:w="0" w:type="dxa"/>
          </w:tblCellMar>
        </w:tblPrEx>
        <w:trPr>
          <w:cantSplit/>
        </w:trPr>
        <w:tc>
          <w:tcPr>
            <w:tcW w:w="7797" w:type="dxa"/>
            <w:gridSpan w:val="2"/>
            <w:tcBorders>
              <w:left w:val="nil"/>
              <w:bottom w:val="nil"/>
            </w:tcBorders>
          </w:tcPr>
          <w:p w:rsidR="002A6B15" w:rsidRPr="00013F44" w:rsidRDefault="002A6B15" w:rsidP="00A95906">
            <w:pPr>
              <w:jc w:val="right"/>
              <w:rPr>
                <w:b/>
                <w:i/>
              </w:rPr>
            </w:pPr>
            <w:r w:rsidRPr="00013F44">
              <w:rPr>
                <w:b/>
                <w:i/>
              </w:rPr>
              <w:t>Subtotal:</w:t>
            </w:r>
          </w:p>
        </w:tc>
        <w:tc>
          <w:tcPr>
            <w:tcW w:w="2126" w:type="dxa"/>
          </w:tcPr>
          <w:p w:rsidR="002A6B15" w:rsidRPr="00013F44" w:rsidRDefault="002A6B15" w:rsidP="00A95906">
            <w:pPr>
              <w:jc w:val="center"/>
            </w:pPr>
            <w:r w:rsidRPr="00013F44">
              <w:t>15000</w:t>
            </w:r>
          </w:p>
        </w:tc>
      </w:tr>
    </w:tbl>
    <w:p w:rsidR="002A6B15" w:rsidRPr="00013F44" w:rsidRDefault="002A6B15" w:rsidP="002A6B15">
      <w:pPr>
        <w:pStyle w:val="berschrift3"/>
      </w:pPr>
      <w:r w:rsidRPr="00013F44">
        <w:lastRenderedPageBreak/>
        <w:t>9.2. Funding Sources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797"/>
        <w:gridCol w:w="2126"/>
      </w:tblGrid>
      <w:tr w:rsidR="002A6B15" w:rsidRPr="00013F44">
        <w:tblPrEx>
          <w:tblCellMar>
            <w:top w:w="0" w:type="dxa"/>
            <w:bottom w:w="0" w:type="dxa"/>
          </w:tblCellMar>
        </w:tblPrEx>
        <w:trPr>
          <w:cantSplit/>
        </w:trPr>
        <w:tc>
          <w:tcPr>
            <w:tcW w:w="7797" w:type="dxa"/>
          </w:tcPr>
          <w:p w:rsidR="002A6B15" w:rsidRPr="00013F44" w:rsidRDefault="002A6B15" w:rsidP="00A95906">
            <w:pPr>
              <w:keepNext/>
              <w:jc w:val="left"/>
              <w:rPr>
                <w:sz w:val="22"/>
                <w:lang w:val="en-US"/>
              </w:rPr>
            </w:pPr>
            <w:r w:rsidRPr="00013F44">
              <w:rPr>
                <w:b/>
                <w:lang w:val="en-US"/>
              </w:rPr>
              <w:t>Estimated total cost of the project (US $)</w:t>
            </w:r>
          </w:p>
        </w:tc>
        <w:tc>
          <w:tcPr>
            <w:tcW w:w="2126" w:type="dxa"/>
          </w:tcPr>
          <w:p w:rsidR="002A6B15" w:rsidRPr="00013F44" w:rsidRDefault="002A6B15" w:rsidP="00A95906">
            <w:pPr>
              <w:jc w:val="center"/>
            </w:pPr>
            <w:r w:rsidRPr="00013F44">
              <w:t>777400</w:t>
            </w:r>
          </w:p>
        </w:tc>
      </w:tr>
    </w:tbl>
    <w:p w:rsidR="002A6B15" w:rsidRPr="00013F44" w:rsidRDefault="002A6B15" w:rsidP="002A6B15">
      <w:pPr>
        <w:pStyle w:val="berschrift4"/>
        <w:rPr>
          <w:sz w:val="22"/>
        </w:rPr>
      </w:pPr>
      <w:r w:rsidRPr="00013F44">
        <w:t>9.2.1. Financial Sources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21"/>
        <w:gridCol w:w="1276"/>
        <w:gridCol w:w="2126"/>
      </w:tblGrid>
      <w:tr w:rsidR="002A6B15" w:rsidRPr="00013F44">
        <w:tblPrEx>
          <w:tblCellMar>
            <w:top w:w="0" w:type="dxa"/>
            <w:bottom w:w="0" w:type="dxa"/>
          </w:tblCellMar>
        </w:tblPrEx>
        <w:tc>
          <w:tcPr>
            <w:tcW w:w="6521" w:type="dxa"/>
            <w:tcBorders>
              <w:left w:val="single" w:sz="4" w:space="0" w:color="auto"/>
              <w:right w:val="nil"/>
            </w:tcBorders>
            <w:shd w:val="pct5" w:color="000000" w:fill="FFFFFF"/>
          </w:tcPr>
          <w:p w:rsidR="002A6B15" w:rsidRPr="00013F44" w:rsidRDefault="002A6B15" w:rsidP="00A95906">
            <w:pPr>
              <w:keepNext/>
              <w:spacing w:before="240"/>
              <w:jc w:val="center"/>
              <w:rPr>
                <w:b/>
              </w:rPr>
            </w:pPr>
            <w:r w:rsidRPr="00013F44">
              <w:rPr>
                <w:b/>
              </w:rPr>
              <w:t>Financial Source</w:t>
            </w:r>
          </w:p>
        </w:tc>
        <w:tc>
          <w:tcPr>
            <w:tcW w:w="1276" w:type="dxa"/>
            <w:tcBorders>
              <w:top w:val="single" w:sz="4" w:space="0" w:color="auto"/>
              <w:left w:val="single" w:sz="4" w:space="0" w:color="auto"/>
              <w:bottom w:val="nil"/>
              <w:right w:val="single" w:sz="4" w:space="0" w:color="auto"/>
            </w:tcBorders>
            <w:shd w:val="pct5" w:color="000000" w:fill="FFFFFF"/>
          </w:tcPr>
          <w:p w:rsidR="002A6B15" w:rsidRPr="00013F44" w:rsidRDefault="002A6B15" w:rsidP="00A95906">
            <w:pPr>
              <w:keepNext/>
              <w:jc w:val="center"/>
              <w:rPr>
                <w:b/>
              </w:rPr>
            </w:pPr>
            <w:r w:rsidRPr="00013F44">
              <w:rPr>
                <w:b/>
              </w:rPr>
              <w:t>Written confirmation (Y/N)</w:t>
            </w:r>
          </w:p>
        </w:tc>
        <w:tc>
          <w:tcPr>
            <w:tcW w:w="2126" w:type="dxa"/>
            <w:tcBorders>
              <w:left w:val="nil"/>
              <w:right w:val="single" w:sz="4" w:space="0" w:color="auto"/>
            </w:tcBorders>
            <w:shd w:val="pct5" w:color="000000" w:fill="FFFFFF"/>
          </w:tcPr>
          <w:p w:rsidR="002A6B15" w:rsidRPr="00013F44" w:rsidRDefault="002A6B15" w:rsidP="00A95906">
            <w:pPr>
              <w:keepNext/>
              <w:spacing w:before="120" w:after="0"/>
              <w:jc w:val="center"/>
              <w:rPr>
                <w:b/>
              </w:rPr>
            </w:pPr>
            <w:r w:rsidRPr="00013F44">
              <w:rPr>
                <w:b/>
              </w:rPr>
              <w:t>Amount</w:t>
            </w:r>
          </w:p>
          <w:p w:rsidR="002A6B15" w:rsidRPr="00013F44" w:rsidRDefault="002A6B15" w:rsidP="00A95906">
            <w:pPr>
              <w:keepNext/>
              <w:spacing w:before="0"/>
              <w:jc w:val="center"/>
              <w:rPr>
                <w:b/>
              </w:rPr>
            </w:pPr>
            <w:r w:rsidRPr="00013F44">
              <w:rPr>
                <w:b/>
              </w:rPr>
              <w:t>(US $)</w:t>
            </w:r>
          </w:p>
        </w:tc>
      </w:tr>
      <w:tr w:rsidR="002A6B15" w:rsidRPr="00013F44">
        <w:tblPrEx>
          <w:tblCellMar>
            <w:top w:w="0" w:type="dxa"/>
            <w:bottom w:w="0" w:type="dxa"/>
          </w:tblCellMar>
        </w:tblPrEx>
        <w:tc>
          <w:tcPr>
            <w:tcW w:w="6521" w:type="dxa"/>
            <w:tcBorders>
              <w:right w:val="nil"/>
            </w:tcBorders>
          </w:tcPr>
          <w:p w:rsidR="002A6B15" w:rsidRPr="00013F44" w:rsidRDefault="002A6B15" w:rsidP="00A95906">
            <w:pPr>
              <w:jc w:val="left"/>
              <w:rPr>
                <w:b/>
              </w:rPr>
            </w:pPr>
            <w:r w:rsidRPr="00013F44">
              <w:rPr>
                <w:b/>
              </w:rPr>
              <w:t>Requested from the ISTC</w:t>
            </w:r>
          </w:p>
        </w:tc>
        <w:tc>
          <w:tcPr>
            <w:tcW w:w="1276" w:type="dxa"/>
            <w:tcBorders>
              <w:left w:val="single" w:sz="4" w:space="0" w:color="auto"/>
            </w:tcBorders>
          </w:tcPr>
          <w:p w:rsidR="002A6B15" w:rsidRPr="00013F44" w:rsidRDefault="002A6B15" w:rsidP="00A95906">
            <w:pPr>
              <w:jc w:val="center"/>
              <w:rPr>
                <w:sz w:val="22"/>
              </w:rPr>
            </w:pPr>
          </w:p>
        </w:tc>
        <w:tc>
          <w:tcPr>
            <w:tcW w:w="2126" w:type="dxa"/>
          </w:tcPr>
          <w:p w:rsidR="002A6B15" w:rsidRPr="00013F44" w:rsidRDefault="00713404" w:rsidP="00A95906">
            <w:pPr>
              <w:jc w:val="center"/>
            </w:pPr>
            <w:r w:rsidRPr="00013F44">
              <w:t>960000</w:t>
            </w:r>
          </w:p>
        </w:tc>
      </w:tr>
      <w:tr w:rsidR="002A6B15" w:rsidRPr="00013F44">
        <w:tblPrEx>
          <w:tblCellMar>
            <w:top w:w="0" w:type="dxa"/>
            <w:bottom w:w="0" w:type="dxa"/>
          </w:tblCellMar>
        </w:tblPrEx>
        <w:tc>
          <w:tcPr>
            <w:tcW w:w="6521" w:type="dxa"/>
          </w:tcPr>
          <w:p w:rsidR="002A6B15" w:rsidRPr="00013F44" w:rsidRDefault="002A6B15" w:rsidP="00A95906">
            <w:pPr>
              <w:jc w:val="left"/>
            </w:pPr>
            <w:r w:rsidRPr="00013F44">
              <w:t>Other financial source 1</w:t>
            </w:r>
          </w:p>
        </w:tc>
        <w:tc>
          <w:tcPr>
            <w:tcW w:w="1276" w:type="dxa"/>
          </w:tcPr>
          <w:p w:rsidR="002A6B15" w:rsidRPr="00013F44" w:rsidRDefault="002A6B15" w:rsidP="00A95906">
            <w:pPr>
              <w:jc w:val="center"/>
              <w:rPr>
                <w:sz w:val="22"/>
              </w:rPr>
            </w:pPr>
          </w:p>
        </w:tc>
        <w:tc>
          <w:tcPr>
            <w:tcW w:w="2126" w:type="dxa"/>
          </w:tcPr>
          <w:p w:rsidR="002A6B15" w:rsidRPr="00013F44" w:rsidRDefault="002A6B15" w:rsidP="00A95906">
            <w:pPr>
              <w:jc w:val="center"/>
              <w:rPr>
                <w:sz w:val="22"/>
              </w:rPr>
            </w:pPr>
            <w:r w:rsidRPr="00013F44">
              <w:rPr>
                <w:sz w:val="22"/>
              </w:rPr>
              <w:t>-</w:t>
            </w:r>
          </w:p>
        </w:tc>
      </w:tr>
    </w:tbl>
    <w:p w:rsidR="002A6B15" w:rsidRPr="00013F44" w:rsidRDefault="002A6B15" w:rsidP="002A6B15">
      <w:pPr>
        <w:pStyle w:val="berschrift4"/>
      </w:pPr>
      <w:r w:rsidRPr="00013F44">
        <w:t>9.2.2. Non-Financial Sources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2"/>
        <w:gridCol w:w="3969"/>
        <w:gridCol w:w="1276"/>
        <w:gridCol w:w="2126"/>
      </w:tblGrid>
      <w:tr w:rsidR="002A6B15" w:rsidRPr="00013F44">
        <w:tblPrEx>
          <w:tblCellMar>
            <w:top w:w="0" w:type="dxa"/>
            <w:bottom w:w="0" w:type="dxa"/>
          </w:tblCellMar>
        </w:tblPrEx>
        <w:tc>
          <w:tcPr>
            <w:tcW w:w="2552" w:type="dxa"/>
            <w:shd w:val="pct5" w:color="000000" w:fill="FFFFFF"/>
          </w:tcPr>
          <w:p w:rsidR="002A6B15" w:rsidRPr="00013F44" w:rsidRDefault="002A6B15" w:rsidP="00A95906">
            <w:pPr>
              <w:keepNext/>
              <w:spacing w:before="240"/>
              <w:jc w:val="center"/>
              <w:rPr>
                <w:b/>
              </w:rPr>
            </w:pPr>
            <w:r w:rsidRPr="00013F44">
              <w:rPr>
                <w:b/>
              </w:rPr>
              <w:t>Source</w:t>
            </w:r>
          </w:p>
        </w:tc>
        <w:tc>
          <w:tcPr>
            <w:tcW w:w="3969" w:type="dxa"/>
            <w:shd w:val="pct5" w:color="000000" w:fill="FFFFFF"/>
          </w:tcPr>
          <w:p w:rsidR="002A6B15" w:rsidRPr="00013F44" w:rsidRDefault="002A6B15" w:rsidP="00A95906">
            <w:pPr>
              <w:keepNext/>
              <w:spacing w:before="240"/>
              <w:jc w:val="center"/>
              <w:rPr>
                <w:b/>
              </w:rPr>
            </w:pPr>
            <w:r w:rsidRPr="00013F44">
              <w:rPr>
                <w:b/>
              </w:rPr>
              <w:t>Short description of contribution</w:t>
            </w:r>
          </w:p>
        </w:tc>
        <w:tc>
          <w:tcPr>
            <w:tcW w:w="1276" w:type="dxa"/>
            <w:shd w:val="pct5" w:color="000000" w:fill="FFFFFF"/>
          </w:tcPr>
          <w:p w:rsidR="002A6B15" w:rsidRPr="00013F44" w:rsidRDefault="002A6B15" w:rsidP="00A95906">
            <w:pPr>
              <w:keepNext/>
              <w:jc w:val="center"/>
              <w:rPr>
                <w:b/>
              </w:rPr>
            </w:pPr>
            <w:r w:rsidRPr="00013F44">
              <w:rPr>
                <w:b/>
              </w:rPr>
              <w:t>Written confirmation (Y/N)</w:t>
            </w:r>
          </w:p>
        </w:tc>
        <w:tc>
          <w:tcPr>
            <w:tcW w:w="2126" w:type="dxa"/>
            <w:shd w:val="pct5" w:color="000000" w:fill="FFFFFF"/>
          </w:tcPr>
          <w:p w:rsidR="002A6B15" w:rsidRPr="00013F44" w:rsidRDefault="002A6B15" w:rsidP="00A95906">
            <w:pPr>
              <w:keepNext/>
              <w:spacing w:after="0"/>
              <w:jc w:val="center"/>
              <w:rPr>
                <w:b/>
              </w:rPr>
            </w:pPr>
            <w:r w:rsidRPr="00013F44">
              <w:rPr>
                <w:b/>
              </w:rPr>
              <w:t>Estimated</w:t>
            </w:r>
          </w:p>
          <w:p w:rsidR="002A6B15" w:rsidRPr="00013F44" w:rsidRDefault="002A6B15" w:rsidP="00A95906">
            <w:pPr>
              <w:keepNext/>
              <w:spacing w:before="0" w:after="0"/>
              <w:jc w:val="center"/>
              <w:rPr>
                <w:b/>
              </w:rPr>
            </w:pPr>
            <w:r w:rsidRPr="00013F44">
              <w:rPr>
                <w:b/>
              </w:rPr>
              <w:t>amount</w:t>
            </w:r>
          </w:p>
          <w:p w:rsidR="002A6B15" w:rsidRPr="00013F44" w:rsidRDefault="002A6B15" w:rsidP="00A95906">
            <w:pPr>
              <w:keepNext/>
              <w:spacing w:before="0"/>
              <w:jc w:val="center"/>
              <w:rPr>
                <w:b/>
              </w:rPr>
            </w:pPr>
            <w:r w:rsidRPr="00013F44">
              <w:rPr>
                <w:b/>
              </w:rPr>
              <w:t>(US $)</w:t>
            </w:r>
          </w:p>
        </w:tc>
      </w:tr>
      <w:tr w:rsidR="002A6B15" w:rsidRPr="00013F44">
        <w:tblPrEx>
          <w:tblCellMar>
            <w:top w:w="0" w:type="dxa"/>
            <w:bottom w:w="0" w:type="dxa"/>
          </w:tblCellMar>
        </w:tblPrEx>
        <w:tc>
          <w:tcPr>
            <w:tcW w:w="2552" w:type="dxa"/>
          </w:tcPr>
          <w:p w:rsidR="002A6B15" w:rsidRPr="00013F44" w:rsidRDefault="002A6B15" w:rsidP="00A95906">
            <w:pPr>
              <w:jc w:val="left"/>
            </w:pPr>
          </w:p>
        </w:tc>
        <w:tc>
          <w:tcPr>
            <w:tcW w:w="3969" w:type="dxa"/>
          </w:tcPr>
          <w:p w:rsidR="002A6B15" w:rsidRPr="00013F44" w:rsidRDefault="002A6B15" w:rsidP="00A95906">
            <w:pPr>
              <w:jc w:val="left"/>
              <w:rPr>
                <w:sz w:val="22"/>
              </w:rPr>
            </w:pPr>
          </w:p>
        </w:tc>
        <w:tc>
          <w:tcPr>
            <w:tcW w:w="1276" w:type="dxa"/>
          </w:tcPr>
          <w:p w:rsidR="002A6B15" w:rsidRPr="00013F44" w:rsidRDefault="002A6B15" w:rsidP="00A95906">
            <w:pPr>
              <w:jc w:val="center"/>
              <w:rPr>
                <w:sz w:val="22"/>
              </w:rPr>
            </w:pPr>
          </w:p>
        </w:tc>
        <w:tc>
          <w:tcPr>
            <w:tcW w:w="2126" w:type="dxa"/>
          </w:tcPr>
          <w:p w:rsidR="002A6B15" w:rsidRPr="00013F44" w:rsidRDefault="002A6B15" w:rsidP="00A95906">
            <w:pPr>
              <w:jc w:val="center"/>
              <w:rPr>
                <w:sz w:val="22"/>
              </w:rPr>
            </w:pPr>
          </w:p>
        </w:tc>
      </w:tr>
      <w:tr w:rsidR="002A6B15" w:rsidRPr="00013F44">
        <w:tblPrEx>
          <w:tblCellMar>
            <w:top w:w="0" w:type="dxa"/>
            <w:bottom w:w="0" w:type="dxa"/>
          </w:tblCellMar>
        </w:tblPrEx>
        <w:tc>
          <w:tcPr>
            <w:tcW w:w="2552" w:type="dxa"/>
          </w:tcPr>
          <w:p w:rsidR="002A6B15" w:rsidRPr="00013F44" w:rsidRDefault="002A6B15" w:rsidP="00A95906">
            <w:pPr>
              <w:jc w:val="left"/>
            </w:pPr>
          </w:p>
        </w:tc>
        <w:tc>
          <w:tcPr>
            <w:tcW w:w="3969" w:type="dxa"/>
          </w:tcPr>
          <w:p w:rsidR="002A6B15" w:rsidRPr="00013F44" w:rsidRDefault="002A6B15" w:rsidP="00A95906">
            <w:pPr>
              <w:jc w:val="left"/>
              <w:rPr>
                <w:sz w:val="22"/>
              </w:rPr>
            </w:pPr>
          </w:p>
        </w:tc>
        <w:tc>
          <w:tcPr>
            <w:tcW w:w="1276" w:type="dxa"/>
          </w:tcPr>
          <w:p w:rsidR="002A6B15" w:rsidRPr="00013F44" w:rsidRDefault="002A6B15" w:rsidP="00A95906">
            <w:pPr>
              <w:jc w:val="center"/>
              <w:rPr>
                <w:sz w:val="22"/>
              </w:rPr>
            </w:pPr>
          </w:p>
        </w:tc>
        <w:tc>
          <w:tcPr>
            <w:tcW w:w="2126" w:type="dxa"/>
          </w:tcPr>
          <w:p w:rsidR="002A6B15" w:rsidRPr="00013F44" w:rsidRDefault="002A6B15" w:rsidP="00A95906">
            <w:pPr>
              <w:jc w:val="center"/>
              <w:rPr>
                <w:sz w:val="22"/>
              </w:rPr>
            </w:pPr>
          </w:p>
        </w:tc>
      </w:tr>
    </w:tbl>
    <w:p w:rsidR="002A6B15" w:rsidRPr="00013F44" w:rsidRDefault="002A6B15" w:rsidP="002A6B15">
      <w:pPr>
        <w:pStyle w:val="berschrift4"/>
        <w:spacing w:before="0"/>
      </w:pPr>
    </w:p>
    <w:p w:rsidR="002A6B15" w:rsidRPr="00013F44" w:rsidRDefault="002A6B15" w:rsidP="002A6B15">
      <w:pPr>
        <w:pStyle w:val="berschrift4"/>
        <w:spacing w:before="0"/>
        <w:rPr>
          <w:lang w:val="en-US"/>
        </w:rPr>
      </w:pPr>
      <w:r w:rsidRPr="00013F44">
        <w:rPr>
          <w:lang w:val="en-US"/>
        </w:rPr>
        <w:t>9.2.3. Submitted for Funding to Program beside the ISTC</w:t>
      </w:r>
    </w:p>
    <w:p w:rsidR="002A6B15" w:rsidRPr="00013F44" w:rsidRDefault="002A6B15" w:rsidP="002A6B15">
      <w:pPr>
        <w:pStyle w:val="berschrift3"/>
        <w:spacing w:before="0"/>
        <w:rPr>
          <w:lang w:val="en-US"/>
        </w:rPr>
      </w:pPr>
    </w:p>
    <w:p w:rsidR="002A6B15" w:rsidRPr="00013F44" w:rsidRDefault="002A6B15" w:rsidP="002A6B15">
      <w:pPr>
        <w:pStyle w:val="berschrift3"/>
        <w:spacing w:before="0"/>
        <w:rPr>
          <w:lang w:val="en-US"/>
        </w:rPr>
      </w:pPr>
      <w:r w:rsidRPr="00013F44">
        <w:rPr>
          <w:lang w:val="en-US"/>
        </w:rPr>
        <w:t>10. Intellectual Property Statement</w:t>
      </w:r>
    </w:p>
    <w:p w:rsidR="002A6B15" w:rsidRPr="00013F44" w:rsidRDefault="002A6B15" w:rsidP="002A6B15">
      <w:pPr>
        <w:spacing w:before="0"/>
        <w:rPr>
          <w:lang w:val="en-US"/>
        </w:rPr>
      </w:pPr>
      <w:r w:rsidRPr="00013F44">
        <w:rPr>
          <w:lang w:val="en-US"/>
        </w:rPr>
        <w:t xml:space="preserve">The rights for intellectual property that are generated during the course of the project will be regulated by the laws of the </w:t>
      </w:r>
      <w:smartTag w:uri="urn:schemas-microsoft-com:office:smarttags" w:element="country-region">
        <w:smartTag w:uri="urn:schemas-microsoft-com:office:smarttags" w:element="place">
          <w:r w:rsidRPr="00013F44">
            <w:rPr>
              <w:lang w:val="en-US"/>
            </w:rPr>
            <w:t>Russian Federation</w:t>
          </w:r>
        </w:smartTag>
      </w:smartTag>
      <w:r w:rsidRPr="00013F44">
        <w:rPr>
          <w:b/>
          <w:lang w:val="en-US"/>
        </w:rPr>
        <w:t xml:space="preserve"> </w:t>
      </w:r>
      <w:r w:rsidRPr="00013F44">
        <w:rPr>
          <w:lang w:val="en-US"/>
        </w:rPr>
        <w:t>and by the procedures, which have been developed by the ISTC.</w:t>
      </w:r>
    </w:p>
    <w:p w:rsidR="002A6B15" w:rsidRPr="00013F44" w:rsidRDefault="002A6B15" w:rsidP="002A6B15">
      <w:pPr>
        <w:spacing w:before="0"/>
        <w:rPr>
          <w:lang w:val="en-US"/>
        </w:rPr>
      </w:pPr>
      <w:r w:rsidRPr="00013F44">
        <w:rPr>
          <w:lang w:val="en-US"/>
        </w:rPr>
        <w:t>The general conditions on Intellectual Property Rights as described in the Model Project Agreement will be observed.</w:t>
      </w:r>
    </w:p>
    <w:p w:rsidR="002A6B15" w:rsidRPr="00013F44" w:rsidRDefault="002A6B15" w:rsidP="002A6B15">
      <w:pPr>
        <w:pStyle w:val="berschrift3"/>
        <w:spacing w:before="0"/>
        <w:rPr>
          <w:lang w:val="en-US"/>
        </w:rPr>
      </w:pPr>
    </w:p>
    <w:p w:rsidR="002A6B15" w:rsidRPr="00013F44" w:rsidRDefault="002A6B15" w:rsidP="002A6B15">
      <w:pPr>
        <w:pStyle w:val="berschrift3"/>
        <w:spacing w:before="0"/>
        <w:rPr>
          <w:lang w:val="en-US"/>
        </w:rPr>
      </w:pPr>
      <w:r w:rsidRPr="00013F44">
        <w:rPr>
          <w:lang w:val="en-US"/>
        </w:rPr>
        <w:t>11. Monitoring and Auditing Statement</w:t>
      </w:r>
    </w:p>
    <w:p w:rsidR="002A6B15" w:rsidRPr="00013F44" w:rsidRDefault="002A6B15" w:rsidP="002A6B15">
      <w:pPr>
        <w:spacing w:before="0"/>
        <w:rPr>
          <w:lang w:val="en-US"/>
        </w:rPr>
      </w:pPr>
      <w:r w:rsidRPr="00013F44">
        <w:rPr>
          <w:lang w:val="en-US"/>
        </w:rPr>
        <w:t>In accordance with Article VIII of the ISTC Agreement, project recipients will give to the Center and to each Party which wholly or partly finances a project the right of access to carry out on-site monitoring and audit of all activities of the project. Project agreements will specify the portions of facilities, equipment, documentation, information, data systems, materials, supplies, personnel, and services which will concern the project and therefore will be made accessible for monitoring and audit. Project recipients shall have the right to protect those portions of facilities that are not related to the project.</w:t>
      </w:r>
    </w:p>
    <w:p w:rsidR="002A6B15" w:rsidRPr="00013F44" w:rsidRDefault="002A6B15">
      <w:pPr>
        <w:pStyle w:val="berschrift3"/>
        <w:rPr>
          <w:lang w:val="en-US"/>
        </w:rPr>
      </w:pPr>
    </w:p>
    <w:sectPr w:rsidR="002A6B15" w:rsidRPr="00013F4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F6" w:rsidRDefault="00C401F6">
      <w:r>
        <w:separator/>
      </w:r>
    </w:p>
  </w:endnote>
  <w:endnote w:type="continuationSeparator" w:id="0">
    <w:p w:rsidR="00C401F6" w:rsidRDefault="00C4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CYR">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404" w:rsidRDefault="00713404">
    <w:pPr>
      <w:pStyle w:val="Fuzeile"/>
    </w:pPr>
    <w:r>
      <w:rPr>
        <w:rStyle w:val="Seitenzahl"/>
        <w:sz w:val="20"/>
      </w:rPr>
      <w:fldChar w:fldCharType="begin"/>
    </w:r>
    <w:r>
      <w:rPr>
        <w:rStyle w:val="Seitenzahl"/>
        <w:sz w:val="20"/>
      </w:rPr>
      <w:instrText xml:space="preserve"> PAGE </w:instrText>
    </w:r>
    <w:r>
      <w:rPr>
        <w:rStyle w:val="Seitenzahl"/>
        <w:sz w:val="20"/>
      </w:rPr>
      <w:fldChar w:fldCharType="separate"/>
    </w:r>
    <w:r w:rsidR="00A748B2">
      <w:rPr>
        <w:rStyle w:val="Seitenzahl"/>
        <w:noProof/>
        <w:sz w:val="20"/>
      </w:rPr>
      <w:t>1</w:t>
    </w:r>
    <w:r>
      <w:rPr>
        <w:rStyle w:val="Seitenzah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404" w:rsidRDefault="00713404">
    <w:pPr>
      <w:pStyle w:val="Fuzeile"/>
    </w:pPr>
    <w:r>
      <w:rPr>
        <w:rStyle w:val="Seitenzahl"/>
        <w:sz w:val="20"/>
      </w:rPr>
      <w:fldChar w:fldCharType="begin"/>
    </w:r>
    <w:r>
      <w:rPr>
        <w:rStyle w:val="Seitenzahl"/>
        <w:sz w:val="20"/>
      </w:rPr>
      <w:instrText xml:space="preserve"> PAGE </w:instrText>
    </w:r>
    <w:r>
      <w:rPr>
        <w:rStyle w:val="Seitenzahl"/>
        <w:sz w:val="20"/>
      </w:rPr>
      <w:fldChar w:fldCharType="separate"/>
    </w:r>
    <w:r w:rsidR="00A748B2">
      <w:rPr>
        <w:rStyle w:val="Seitenzahl"/>
        <w:noProof/>
        <w:sz w:val="20"/>
      </w:rPr>
      <w:t>18</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F6" w:rsidRDefault="00C401F6">
      <w:r>
        <w:separator/>
      </w:r>
    </w:p>
  </w:footnote>
  <w:footnote w:type="continuationSeparator" w:id="0">
    <w:p w:rsidR="00C401F6" w:rsidRDefault="00C40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6AA6ECE"/>
    <w:lvl w:ilvl="0">
      <w:numFmt w:val="bullet"/>
      <w:lvlText w:val="*"/>
      <w:lvlJc w:val="left"/>
    </w:lvl>
  </w:abstractNum>
  <w:abstractNum w:abstractNumId="1">
    <w:nsid w:val="0F736340"/>
    <w:multiLevelType w:val="singleLevel"/>
    <w:tmpl w:val="FDF67C2E"/>
    <w:lvl w:ilvl="0">
      <w:start w:val="1"/>
      <w:numFmt w:val="bullet"/>
      <w:lvlText w:val=""/>
      <w:lvlJc w:val="left"/>
      <w:pPr>
        <w:tabs>
          <w:tab w:val="num" w:pos="360"/>
        </w:tabs>
        <w:ind w:left="360" w:hanging="360"/>
      </w:pPr>
      <w:rPr>
        <w:rFonts w:ascii="Symbol" w:hAnsi="Symbol" w:hint="default"/>
      </w:rPr>
    </w:lvl>
  </w:abstractNum>
  <w:abstractNum w:abstractNumId="2">
    <w:nsid w:val="1EAC65B7"/>
    <w:multiLevelType w:val="multilevel"/>
    <w:tmpl w:val="DA50F192"/>
    <w:lvl w:ilvl="0">
      <w:start w:val="1"/>
      <w:numFmt w:val="decimal"/>
      <w:lvlText w:val="%1."/>
      <w:legacy w:legacy="1" w:legacySpace="0" w:legacyIndent="426"/>
      <w:lvlJc w:val="left"/>
      <w:pPr>
        <w:ind w:left="426" w:hanging="426"/>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24C6D7E"/>
    <w:multiLevelType w:val="hybridMultilevel"/>
    <w:tmpl w:val="A3683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1455AF"/>
    <w:multiLevelType w:val="hybridMultilevel"/>
    <w:tmpl w:val="E9BEC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B838AC"/>
    <w:multiLevelType w:val="hybridMultilevel"/>
    <w:tmpl w:val="8AE86FEE"/>
    <w:lvl w:ilvl="0" w:tplc="442CC014">
      <w:start w:val="9"/>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26F17CE"/>
    <w:multiLevelType w:val="hybridMultilevel"/>
    <w:tmpl w:val="D758C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AE6EFD"/>
    <w:multiLevelType w:val="hybridMultilevel"/>
    <w:tmpl w:val="628E7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7A524D"/>
    <w:multiLevelType w:val="hybridMultilevel"/>
    <w:tmpl w:val="E74620EA"/>
    <w:lvl w:ilvl="0" w:tplc="499A2594">
      <w:start w:val="8"/>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46F724C2"/>
    <w:multiLevelType w:val="hybridMultilevel"/>
    <w:tmpl w:val="ADD2D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6B20C1D"/>
    <w:multiLevelType w:val="hybridMultilevel"/>
    <w:tmpl w:val="B20E4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94669D"/>
    <w:multiLevelType w:val="multilevel"/>
    <w:tmpl w:val="97C03C40"/>
    <w:lvl w:ilvl="0">
      <w:start w:val="1"/>
      <w:numFmt w:val="bullet"/>
      <w:lvlText w:val=""/>
      <w:lvlJc w:val="left"/>
      <w:pPr>
        <w:tabs>
          <w:tab w:val="num" w:pos="1498"/>
        </w:tabs>
        <w:ind w:left="1498" w:hanging="360"/>
      </w:pPr>
      <w:rPr>
        <w:rFonts w:ascii="Symbol" w:hAnsi="Symbol" w:hint="default"/>
      </w:rPr>
    </w:lvl>
    <w:lvl w:ilvl="1">
      <w:start w:val="1"/>
      <w:numFmt w:val="bullet"/>
      <w:lvlText w:val=""/>
      <w:lvlJc w:val="left"/>
      <w:pPr>
        <w:tabs>
          <w:tab w:val="num" w:pos="2218"/>
        </w:tabs>
        <w:ind w:left="2218" w:hanging="360"/>
      </w:pPr>
      <w:rPr>
        <w:rFonts w:ascii="Symbol" w:hAnsi="Symbol" w:hint="default"/>
      </w:rPr>
    </w:lvl>
    <w:lvl w:ilvl="2" w:tentative="1">
      <w:start w:val="1"/>
      <w:numFmt w:val="bullet"/>
      <w:lvlText w:val=""/>
      <w:lvlJc w:val="left"/>
      <w:pPr>
        <w:tabs>
          <w:tab w:val="num" w:pos="2938"/>
        </w:tabs>
        <w:ind w:left="2938" w:hanging="360"/>
      </w:pPr>
      <w:rPr>
        <w:rFonts w:ascii="Wingdings" w:hAnsi="Wingdings" w:hint="default"/>
      </w:rPr>
    </w:lvl>
    <w:lvl w:ilvl="3" w:tentative="1">
      <w:start w:val="1"/>
      <w:numFmt w:val="bullet"/>
      <w:lvlText w:val=""/>
      <w:lvlJc w:val="left"/>
      <w:pPr>
        <w:tabs>
          <w:tab w:val="num" w:pos="3658"/>
        </w:tabs>
        <w:ind w:left="3658" w:hanging="360"/>
      </w:pPr>
      <w:rPr>
        <w:rFonts w:ascii="Symbol" w:hAnsi="Symbol" w:hint="default"/>
      </w:rPr>
    </w:lvl>
    <w:lvl w:ilvl="4" w:tentative="1">
      <w:start w:val="1"/>
      <w:numFmt w:val="bullet"/>
      <w:lvlText w:val="o"/>
      <w:lvlJc w:val="left"/>
      <w:pPr>
        <w:tabs>
          <w:tab w:val="num" w:pos="4378"/>
        </w:tabs>
        <w:ind w:left="4378" w:hanging="360"/>
      </w:pPr>
      <w:rPr>
        <w:rFonts w:ascii="Courier New" w:hAnsi="Courier New" w:cs="Wingdings" w:hint="default"/>
      </w:rPr>
    </w:lvl>
    <w:lvl w:ilvl="5" w:tentative="1">
      <w:start w:val="1"/>
      <w:numFmt w:val="bullet"/>
      <w:lvlText w:val=""/>
      <w:lvlJc w:val="left"/>
      <w:pPr>
        <w:tabs>
          <w:tab w:val="num" w:pos="5098"/>
        </w:tabs>
        <w:ind w:left="5098" w:hanging="360"/>
      </w:pPr>
      <w:rPr>
        <w:rFonts w:ascii="Wingdings" w:hAnsi="Wingdings" w:hint="default"/>
      </w:rPr>
    </w:lvl>
    <w:lvl w:ilvl="6" w:tentative="1">
      <w:start w:val="1"/>
      <w:numFmt w:val="bullet"/>
      <w:lvlText w:val=""/>
      <w:lvlJc w:val="left"/>
      <w:pPr>
        <w:tabs>
          <w:tab w:val="num" w:pos="5818"/>
        </w:tabs>
        <w:ind w:left="5818" w:hanging="360"/>
      </w:pPr>
      <w:rPr>
        <w:rFonts w:ascii="Symbol" w:hAnsi="Symbol" w:hint="default"/>
      </w:rPr>
    </w:lvl>
    <w:lvl w:ilvl="7" w:tentative="1">
      <w:start w:val="1"/>
      <w:numFmt w:val="bullet"/>
      <w:lvlText w:val="o"/>
      <w:lvlJc w:val="left"/>
      <w:pPr>
        <w:tabs>
          <w:tab w:val="num" w:pos="6538"/>
        </w:tabs>
        <w:ind w:left="6538" w:hanging="360"/>
      </w:pPr>
      <w:rPr>
        <w:rFonts w:ascii="Courier New" w:hAnsi="Courier New" w:cs="Wingdings" w:hint="default"/>
      </w:rPr>
    </w:lvl>
    <w:lvl w:ilvl="8" w:tentative="1">
      <w:start w:val="1"/>
      <w:numFmt w:val="bullet"/>
      <w:lvlText w:val=""/>
      <w:lvlJc w:val="left"/>
      <w:pPr>
        <w:tabs>
          <w:tab w:val="num" w:pos="7258"/>
        </w:tabs>
        <w:ind w:left="7258" w:hanging="360"/>
      </w:pPr>
      <w:rPr>
        <w:rFonts w:ascii="Wingdings" w:hAnsi="Wingdings" w:hint="default"/>
      </w:rPr>
    </w:lvl>
  </w:abstractNum>
  <w:abstractNum w:abstractNumId="12">
    <w:nsid w:val="76200BAD"/>
    <w:multiLevelType w:val="singleLevel"/>
    <w:tmpl w:val="FDF67C2E"/>
    <w:lvl w:ilvl="0">
      <w:start w:val="1"/>
      <w:numFmt w:val="bullet"/>
      <w:lvlText w:val=""/>
      <w:lvlJc w:val="left"/>
      <w:pPr>
        <w:tabs>
          <w:tab w:val="num" w:pos="360"/>
        </w:tabs>
        <w:ind w:left="360" w:hanging="360"/>
      </w:pPr>
      <w:rPr>
        <w:rFonts w:ascii="Symbol" w:hAnsi="Symbol" w:hint="default"/>
      </w:rPr>
    </w:lvl>
  </w:abstractNum>
  <w:abstractNum w:abstractNumId="13">
    <w:nsid w:val="7CBE4D1E"/>
    <w:multiLevelType w:val="hybridMultilevel"/>
    <w:tmpl w:val="70969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C56E6B"/>
    <w:multiLevelType w:val="hybridMultilevel"/>
    <w:tmpl w:val="A7F4C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2"/>
  </w:num>
  <w:num w:numId="4">
    <w:abstractNumId w:val="1"/>
  </w:num>
  <w:num w:numId="5">
    <w:abstractNumId w:val="5"/>
  </w:num>
  <w:num w:numId="6">
    <w:abstractNumId w:val="8"/>
  </w:num>
  <w:num w:numId="7">
    <w:abstractNumId w:val="10"/>
  </w:num>
  <w:num w:numId="8">
    <w:abstractNumId w:val="14"/>
  </w:num>
  <w:num w:numId="9">
    <w:abstractNumId w:val="3"/>
  </w:num>
  <w:num w:numId="10">
    <w:abstractNumId w:val="4"/>
  </w:num>
  <w:num w:numId="11">
    <w:abstractNumId w:val="9"/>
  </w:num>
  <w:num w:numId="12">
    <w:abstractNumId w:val="7"/>
  </w:num>
  <w:num w:numId="13">
    <w:abstractNumId w:val="6"/>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A4D"/>
    <w:rsid w:val="00013F44"/>
    <w:rsid w:val="00096A27"/>
    <w:rsid w:val="00103560"/>
    <w:rsid w:val="00175FCD"/>
    <w:rsid w:val="001820B7"/>
    <w:rsid w:val="001962D9"/>
    <w:rsid w:val="001A112E"/>
    <w:rsid w:val="001F31CF"/>
    <w:rsid w:val="00255437"/>
    <w:rsid w:val="002A6B15"/>
    <w:rsid w:val="002A7CE2"/>
    <w:rsid w:val="002C5DF4"/>
    <w:rsid w:val="0032183F"/>
    <w:rsid w:val="003D1DBA"/>
    <w:rsid w:val="003F75F6"/>
    <w:rsid w:val="004022AE"/>
    <w:rsid w:val="00402A01"/>
    <w:rsid w:val="00417904"/>
    <w:rsid w:val="00417DB5"/>
    <w:rsid w:val="00481EC3"/>
    <w:rsid w:val="004A3AE5"/>
    <w:rsid w:val="004B74A8"/>
    <w:rsid w:val="004C3319"/>
    <w:rsid w:val="0055105C"/>
    <w:rsid w:val="005B299A"/>
    <w:rsid w:val="005E59E9"/>
    <w:rsid w:val="005F7997"/>
    <w:rsid w:val="00603255"/>
    <w:rsid w:val="00623A4D"/>
    <w:rsid w:val="00663F94"/>
    <w:rsid w:val="006B39CA"/>
    <w:rsid w:val="00701ACA"/>
    <w:rsid w:val="00713404"/>
    <w:rsid w:val="007328D6"/>
    <w:rsid w:val="0074198A"/>
    <w:rsid w:val="007908E3"/>
    <w:rsid w:val="007A5D00"/>
    <w:rsid w:val="007B7532"/>
    <w:rsid w:val="007C1E65"/>
    <w:rsid w:val="007F6F70"/>
    <w:rsid w:val="00802780"/>
    <w:rsid w:val="0084037E"/>
    <w:rsid w:val="008A76EC"/>
    <w:rsid w:val="008C06E2"/>
    <w:rsid w:val="0092366C"/>
    <w:rsid w:val="00942645"/>
    <w:rsid w:val="00A0641F"/>
    <w:rsid w:val="00A116B1"/>
    <w:rsid w:val="00A678FE"/>
    <w:rsid w:val="00A748B2"/>
    <w:rsid w:val="00A95906"/>
    <w:rsid w:val="00AA73D9"/>
    <w:rsid w:val="00AF2ABC"/>
    <w:rsid w:val="00AF75DB"/>
    <w:rsid w:val="00B13094"/>
    <w:rsid w:val="00B220E4"/>
    <w:rsid w:val="00B277B0"/>
    <w:rsid w:val="00B61F11"/>
    <w:rsid w:val="00B72D16"/>
    <w:rsid w:val="00B94C15"/>
    <w:rsid w:val="00BC29C1"/>
    <w:rsid w:val="00BD1E5A"/>
    <w:rsid w:val="00BE41E8"/>
    <w:rsid w:val="00C109DE"/>
    <w:rsid w:val="00C40188"/>
    <w:rsid w:val="00C401F6"/>
    <w:rsid w:val="00C613DA"/>
    <w:rsid w:val="00C85B73"/>
    <w:rsid w:val="00CC6883"/>
    <w:rsid w:val="00CF70C6"/>
    <w:rsid w:val="00D2591D"/>
    <w:rsid w:val="00D77102"/>
    <w:rsid w:val="00DA16A3"/>
    <w:rsid w:val="00DC7B80"/>
    <w:rsid w:val="00E114AF"/>
    <w:rsid w:val="00E42153"/>
    <w:rsid w:val="00EA3D63"/>
    <w:rsid w:val="00F20B9F"/>
    <w:rsid w:val="00F345C5"/>
    <w:rsid w:val="00F430B7"/>
    <w:rsid w:val="00F76202"/>
    <w:rsid w:val="00F85278"/>
    <w:rsid w:val="00FC3C2D"/>
    <w:rsid w:val="00FD1A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21A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6F70"/>
    <w:pPr>
      <w:spacing w:before="60" w:after="60"/>
      <w:jc w:val="both"/>
    </w:pPr>
    <w:rPr>
      <w:lang w:val="ru-RU" w:eastAsia="ru-RU"/>
    </w:rPr>
  </w:style>
  <w:style w:type="paragraph" w:styleId="berschrift1">
    <w:name w:val="heading 1"/>
    <w:basedOn w:val="Standard"/>
    <w:next w:val="Standard"/>
    <w:qFormat/>
    <w:pPr>
      <w:keepNext/>
      <w:suppressAutoHyphens/>
      <w:spacing w:line="480" w:lineRule="auto"/>
      <w:jc w:val="center"/>
      <w:outlineLvl w:val="0"/>
    </w:pPr>
    <w:rPr>
      <w:b/>
      <w:spacing w:val="12"/>
      <w:sz w:val="28"/>
    </w:rPr>
  </w:style>
  <w:style w:type="paragraph" w:styleId="berschrift2">
    <w:name w:val="heading 2"/>
    <w:basedOn w:val="Standard"/>
    <w:next w:val="Standard"/>
    <w:qFormat/>
    <w:pPr>
      <w:keepNext/>
      <w:suppressAutoHyphens/>
      <w:spacing w:before="240"/>
      <w:jc w:val="center"/>
      <w:outlineLvl w:val="1"/>
    </w:pPr>
    <w:rPr>
      <w:b/>
      <w:sz w:val="24"/>
    </w:rPr>
  </w:style>
  <w:style w:type="paragraph" w:styleId="berschrift3">
    <w:name w:val="heading 3"/>
    <w:basedOn w:val="Standard"/>
    <w:next w:val="Standard"/>
    <w:qFormat/>
    <w:pPr>
      <w:keepNext/>
      <w:suppressAutoHyphens/>
      <w:spacing w:before="360"/>
      <w:jc w:val="left"/>
      <w:outlineLvl w:val="2"/>
    </w:pPr>
    <w:rPr>
      <w:b/>
    </w:rPr>
  </w:style>
  <w:style w:type="paragraph" w:styleId="berschrift4">
    <w:name w:val="heading 4"/>
    <w:basedOn w:val="Standard"/>
    <w:next w:val="Standard"/>
    <w:qFormat/>
    <w:pPr>
      <w:keepNext/>
      <w:suppressAutoHyphens/>
      <w:spacing w:before="240"/>
      <w:jc w:val="left"/>
      <w:outlineLvl w:val="3"/>
    </w:pPr>
    <w:rPr>
      <w:b/>
      <w:i/>
    </w:rPr>
  </w:style>
  <w:style w:type="paragraph" w:styleId="berschrift5">
    <w:name w:val="heading 5"/>
    <w:basedOn w:val="Standard"/>
    <w:next w:val="Standard"/>
    <w:qFormat/>
    <w:pPr>
      <w:keepNext/>
      <w:jc w:val="center"/>
      <w:outlineLvl w:val="4"/>
    </w:pPr>
    <w:rPr>
      <w:b/>
    </w:rPr>
  </w:style>
  <w:style w:type="paragraph" w:styleId="berschrift6">
    <w:name w:val="heading 6"/>
    <w:basedOn w:val="Standard"/>
    <w:next w:val="Standard"/>
    <w:qFormat/>
    <w:pPr>
      <w:keepNext/>
      <w:jc w:val="left"/>
      <w:outlineLvl w:val="5"/>
    </w:pPr>
    <w:rPr>
      <w:b/>
      <w:color w:val="FF0000"/>
    </w:rPr>
  </w:style>
  <w:style w:type="paragraph" w:styleId="berschrift7">
    <w:name w:val="heading 7"/>
    <w:basedOn w:val="Standard"/>
    <w:next w:val="Standard"/>
    <w:qFormat/>
    <w:rsid w:val="00BD1E5A"/>
    <w:pPr>
      <w:keepNext/>
      <w:jc w:val="center"/>
      <w:outlineLvl w:val="6"/>
    </w:pPr>
    <w:rPr>
      <w:rFonts w:ascii="Arial" w:hAnsi="Arial"/>
      <w:b/>
      <w:snapToGrid w:val="0"/>
      <w:color w:val="0000FF"/>
      <w:lang w:val="en-GB"/>
    </w:rPr>
  </w:style>
  <w:style w:type="paragraph" w:styleId="berschrift8">
    <w:name w:val="heading 8"/>
    <w:basedOn w:val="Standard"/>
    <w:next w:val="Standard"/>
    <w:qFormat/>
    <w:rsid w:val="00BD1E5A"/>
    <w:pPr>
      <w:keepNext/>
      <w:outlineLvl w:val="7"/>
    </w:pPr>
    <w:rPr>
      <w:b/>
      <w:snapToGrid w:val="0"/>
      <w:color w:val="000000"/>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jc w:val="center"/>
    </w:pPr>
  </w:style>
  <w:style w:type="paragraph" w:styleId="Funotentext">
    <w:name w:val="footnote text"/>
    <w:basedOn w:val="Standard"/>
    <w:semiHidden/>
    <w:rPr>
      <w:sz w:val="18"/>
    </w:rPr>
  </w:style>
  <w:style w:type="character" w:styleId="Seitenzahl">
    <w:name w:val="page number"/>
    <w:rPr>
      <w:rFonts w:ascii="Times New Roman" w:hAnsi="Times New Roman"/>
      <w:sz w:val="18"/>
    </w:rPr>
  </w:style>
  <w:style w:type="paragraph" w:styleId="Kopfzeile">
    <w:name w:val="header"/>
    <w:basedOn w:val="Standard"/>
    <w:pPr>
      <w:tabs>
        <w:tab w:val="center" w:pos="4153"/>
        <w:tab w:val="right" w:pos="8306"/>
      </w:tabs>
    </w:pPr>
  </w:style>
  <w:style w:type="paragraph" w:customStyle="1" w:styleId="Normal">
    <w:name w:val="Normal"/>
    <w:pPr>
      <w:widowControl w:val="0"/>
    </w:pPr>
    <w:rPr>
      <w:snapToGrid w:val="0"/>
      <w:lang w:val="en-US" w:eastAsia="ru-RU"/>
    </w:rPr>
  </w:style>
  <w:style w:type="paragraph" w:customStyle="1" w:styleId="1N3000000">
    <w:name w:val="1N3000000"/>
    <w:basedOn w:val="Standard"/>
    <w:pPr>
      <w:spacing w:before="0" w:after="0" w:line="0" w:lineRule="atLeast"/>
    </w:pPr>
    <w:rPr>
      <w:rFonts w:ascii="Arial" w:hAnsi="Arial"/>
      <w:sz w:val="24"/>
    </w:rPr>
  </w:style>
  <w:style w:type="paragraph" w:styleId="Textkrper">
    <w:name w:val="Body Text"/>
    <w:basedOn w:val="Standard"/>
    <w:pPr>
      <w:spacing w:before="0" w:after="0"/>
    </w:pPr>
    <w:rPr>
      <w:rFonts w:ascii="Arial" w:hAnsi="Arial"/>
      <w:snapToGrid w:val="0"/>
      <w:color w:val="0000FF"/>
      <w:lang w:val="en-US"/>
    </w:rPr>
  </w:style>
  <w:style w:type="paragraph" w:styleId="Textkrper3">
    <w:name w:val="Body Text 3"/>
    <w:basedOn w:val="Standard"/>
    <w:pPr>
      <w:tabs>
        <w:tab w:val="left" w:pos="7230"/>
      </w:tabs>
    </w:pPr>
    <w:rPr>
      <w:color w:val="000000"/>
    </w:rPr>
  </w:style>
  <w:style w:type="paragraph" w:styleId="Textkrper-Zeileneinzug">
    <w:name w:val="Body Text Indent"/>
    <w:basedOn w:val="Standard"/>
    <w:pPr>
      <w:overflowPunct w:val="0"/>
      <w:autoSpaceDE w:val="0"/>
      <w:autoSpaceDN w:val="0"/>
      <w:adjustRightInd w:val="0"/>
      <w:spacing w:after="120"/>
      <w:ind w:left="283"/>
      <w:textAlignment w:val="baseline"/>
    </w:pPr>
  </w:style>
  <w:style w:type="paragraph" w:styleId="Textkrper2">
    <w:name w:val="Body Text 2"/>
    <w:basedOn w:val="Standard"/>
    <w:pPr>
      <w:overflowPunct w:val="0"/>
      <w:autoSpaceDE w:val="0"/>
      <w:autoSpaceDN w:val="0"/>
      <w:adjustRightInd w:val="0"/>
      <w:spacing w:after="120" w:line="480" w:lineRule="auto"/>
      <w:textAlignment w:val="baseline"/>
    </w:pPr>
  </w:style>
  <w:style w:type="paragraph" w:customStyle="1" w:styleId="Normal0">
    <w:name w:val="Стиль Normal + Перед:  0 пт"/>
    <w:basedOn w:val="Standard"/>
    <w:pPr>
      <w:widowControl w:val="0"/>
      <w:spacing w:before="0" w:after="240"/>
    </w:pPr>
    <w:rPr>
      <w:snapToGrid w:val="0"/>
      <w:sz w:val="24"/>
      <w:lang w:val="en-US"/>
    </w:rPr>
  </w:style>
  <w:style w:type="paragraph" w:customStyle="1" w:styleId="Answer">
    <w:name w:val="Answer"/>
    <w:basedOn w:val="Standard"/>
    <w:pPr>
      <w:overflowPunct w:val="0"/>
      <w:autoSpaceDE w:val="0"/>
      <w:autoSpaceDN w:val="0"/>
      <w:adjustRightInd w:val="0"/>
      <w:spacing w:before="0" w:after="0"/>
      <w:textAlignment w:val="baseline"/>
    </w:pPr>
    <w:rPr>
      <w:rFonts w:ascii="Times New Roman CYR" w:hAnsi="Times New Roman CYR"/>
      <w:lang w:eastAsia="en-US"/>
    </w:rPr>
  </w:style>
  <w:style w:type="paragraph" w:styleId="Textkrper-Einzug2">
    <w:name w:val="Body Text Indent 2"/>
    <w:basedOn w:val="Standard"/>
    <w:pPr>
      <w:ind w:firstLine="720"/>
    </w:pPr>
  </w:style>
  <w:style w:type="character" w:styleId="Hyperlink">
    <w:name w:val="Hyperlink"/>
    <w:rsid w:val="00923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land.dubourg@irsn.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4815</Words>
  <Characters>30341</Characters>
  <Application>Microsoft Office Word</Application>
  <DocSecurity>0</DocSecurity>
  <Lines>252</Lines>
  <Paragraphs>70</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ANNEX I</vt:lpstr>
      <vt:lpstr>ANNEX I</vt:lpstr>
    </vt:vector>
  </TitlesOfParts>
  <Company>ISTC</Company>
  <LinksUpToDate>false</LinksUpToDate>
  <CharactersWithSpaces>35086</CharactersWithSpaces>
  <SharedDoc>false</SharedDoc>
  <HLinks>
    <vt:vector size="6" baseType="variant">
      <vt:variant>
        <vt:i4>7208960</vt:i4>
      </vt:variant>
      <vt:variant>
        <vt:i4>0</vt:i4>
      </vt:variant>
      <vt:variant>
        <vt:i4>0</vt:i4>
      </vt:variant>
      <vt:variant>
        <vt:i4>5</vt:i4>
      </vt:variant>
      <vt:variant>
        <vt:lpwstr>mailto:roland.dubourg@irsn.fr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ISTCUser</dc:creator>
  <cp:lastModifiedBy>Peters, Ursula</cp:lastModifiedBy>
  <cp:revision>2</cp:revision>
  <cp:lastPrinted>2006-02-03T07:18:00Z</cp:lastPrinted>
  <dcterms:created xsi:type="dcterms:W3CDTF">2012-10-18T19:54:00Z</dcterms:created>
  <dcterms:modified xsi:type="dcterms:W3CDTF">2012-10-18T19:54:00Z</dcterms:modified>
</cp:coreProperties>
</file>